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046D6" w14:textId="77777777" w:rsidR="0059644D" w:rsidRDefault="0059644D" w:rsidP="004E41F4">
      <w:pPr>
        <w:pStyle w:val="NormalWeb"/>
        <w:spacing w:after="240" w:afterAutospacing="0"/>
        <w:rPr>
          <w:b/>
          <w:bCs/>
        </w:rPr>
      </w:pPr>
    </w:p>
    <w:p w14:paraId="6CFA6F15" w14:textId="77777777" w:rsidR="00481DE6" w:rsidRPr="00481DE6" w:rsidRDefault="00481DE6" w:rsidP="00481DE6">
      <w:pPr>
        <w:tabs>
          <w:tab w:val="center" w:pos="4680"/>
        </w:tabs>
        <w:spacing w:after="200"/>
        <w:jc w:val="right"/>
        <w:rPr>
          <w:rFonts w:ascii="Arial" w:eastAsia="Calibri" w:hAnsi="Arial" w:cs="Arial"/>
          <w:sz w:val="18"/>
          <w:szCs w:val="18"/>
        </w:rPr>
      </w:pPr>
    </w:p>
    <w:p w14:paraId="5E8475AF" w14:textId="77777777" w:rsidR="00481DE6" w:rsidRPr="00481DE6" w:rsidRDefault="00481DE6" w:rsidP="00481DE6">
      <w:pPr>
        <w:tabs>
          <w:tab w:val="center" w:pos="4680"/>
        </w:tabs>
        <w:spacing w:after="200"/>
        <w:jc w:val="right"/>
        <w:rPr>
          <w:rFonts w:ascii="Arial" w:eastAsia="Calibri" w:hAnsi="Arial" w:cs="Arial"/>
          <w:sz w:val="18"/>
          <w:szCs w:val="18"/>
        </w:rPr>
      </w:pPr>
    </w:p>
    <w:p w14:paraId="1AA39A8F" w14:textId="77777777" w:rsidR="00481DE6" w:rsidRPr="00481DE6" w:rsidRDefault="00481DE6" w:rsidP="00481DE6">
      <w:pPr>
        <w:tabs>
          <w:tab w:val="center" w:pos="4680"/>
        </w:tabs>
        <w:spacing w:after="200"/>
        <w:jc w:val="right"/>
        <w:rPr>
          <w:rFonts w:ascii="Arial" w:eastAsia="Calibri" w:hAnsi="Arial" w:cs="Arial"/>
          <w:sz w:val="18"/>
          <w:szCs w:val="18"/>
        </w:rPr>
      </w:pPr>
    </w:p>
    <w:p w14:paraId="116D2D94" w14:textId="77777777" w:rsidR="00481DE6" w:rsidRPr="00481DE6" w:rsidRDefault="00481DE6" w:rsidP="00481DE6">
      <w:pPr>
        <w:tabs>
          <w:tab w:val="center" w:pos="4680"/>
        </w:tabs>
        <w:spacing w:after="200"/>
        <w:jc w:val="right"/>
        <w:rPr>
          <w:rFonts w:ascii="Arial" w:eastAsia="Calibri" w:hAnsi="Arial" w:cs="Arial"/>
          <w:sz w:val="18"/>
          <w:szCs w:val="18"/>
        </w:rPr>
      </w:pPr>
    </w:p>
    <w:p w14:paraId="247A4123" w14:textId="39A7EA81" w:rsidR="00481DE6" w:rsidRPr="00481DE6" w:rsidRDefault="000714DE" w:rsidP="00481DE6">
      <w:pPr>
        <w:tabs>
          <w:tab w:val="center" w:pos="4680"/>
        </w:tabs>
        <w:spacing w:after="200"/>
        <w:jc w:val="center"/>
        <w:rPr>
          <w:rFonts w:ascii="Arial" w:eastAsia="Calibri" w:hAnsi="Arial" w:cs="Arial"/>
          <w:sz w:val="18"/>
          <w:szCs w:val="18"/>
        </w:rPr>
      </w:pPr>
      <w:r>
        <w:rPr>
          <w:rFonts w:ascii="Arial" w:eastAsia="Calibri" w:hAnsi="Arial" w:cs="Arial"/>
          <w:noProof/>
          <w:sz w:val="18"/>
          <w:szCs w:val="18"/>
        </w:rPr>
        <w:drawing>
          <wp:inline distT="0" distB="0" distL="0" distR="0" wp14:anchorId="1BF94657" wp14:editId="69A9FEFC">
            <wp:extent cx="2059305" cy="2170430"/>
            <wp:effectExtent l="0" t="0" r="0" b="0"/>
            <wp:docPr id="1" name="Picture 1" descr="2012 WACOSA works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WACOSA works logo ful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2170430"/>
                    </a:xfrm>
                    <a:prstGeom prst="rect">
                      <a:avLst/>
                    </a:prstGeom>
                    <a:noFill/>
                    <a:ln>
                      <a:noFill/>
                    </a:ln>
                  </pic:spPr>
                </pic:pic>
              </a:graphicData>
            </a:graphic>
          </wp:inline>
        </w:drawing>
      </w:r>
    </w:p>
    <w:p w14:paraId="0121A24D" w14:textId="77777777" w:rsidR="00481DE6" w:rsidRPr="00481DE6" w:rsidRDefault="00481DE6" w:rsidP="00481DE6">
      <w:pPr>
        <w:tabs>
          <w:tab w:val="center" w:pos="4680"/>
        </w:tabs>
        <w:spacing w:after="200"/>
        <w:jc w:val="right"/>
        <w:rPr>
          <w:rFonts w:ascii="Arial" w:eastAsia="Calibri" w:hAnsi="Arial" w:cs="Arial"/>
          <w:sz w:val="18"/>
          <w:szCs w:val="18"/>
        </w:rPr>
      </w:pPr>
    </w:p>
    <w:p w14:paraId="025C1B80" w14:textId="77777777" w:rsidR="00481DE6" w:rsidRPr="00481DE6" w:rsidRDefault="00481DE6" w:rsidP="00481DE6">
      <w:pPr>
        <w:tabs>
          <w:tab w:val="center" w:pos="4680"/>
        </w:tabs>
        <w:spacing w:after="200"/>
        <w:jc w:val="right"/>
        <w:rPr>
          <w:rFonts w:ascii="Arial" w:eastAsia="Calibri" w:hAnsi="Arial" w:cs="Arial"/>
          <w:sz w:val="18"/>
          <w:szCs w:val="18"/>
        </w:rPr>
      </w:pPr>
    </w:p>
    <w:p w14:paraId="2297A178" w14:textId="77777777" w:rsidR="00481DE6" w:rsidRPr="00481DE6" w:rsidRDefault="00481DE6" w:rsidP="00481DE6">
      <w:pPr>
        <w:tabs>
          <w:tab w:val="center" w:pos="4680"/>
        </w:tabs>
        <w:spacing w:after="200"/>
        <w:jc w:val="right"/>
        <w:rPr>
          <w:rFonts w:ascii="Arial" w:eastAsia="Calibri" w:hAnsi="Arial" w:cs="Arial"/>
          <w:sz w:val="18"/>
          <w:szCs w:val="18"/>
        </w:rPr>
      </w:pPr>
    </w:p>
    <w:p w14:paraId="2E1A3EC3" w14:textId="77777777" w:rsidR="00481DE6" w:rsidRPr="00481DE6" w:rsidRDefault="00481DE6" w:rsidP="00481DE6">
      <w:pPr>
        <w:tabs>
          <w:tab w:val="center" w:pos="4680"/>
        </w:tabs>
        <w:spacing w:after="200"/>
        <w:jc w:val="center"/>
        <w:rPr>
          <w:rFonts w:ascii="Arial" w:eastAsia="Calibri" w:hAnsi="Arial" w:cs="Arial"/>
          <w:sz w:val="36"/>
          <w:szCs w:val="36"/>
        </w:rPr>
      </w:pPr>
      <w:r w:rsidRPr="00481DE6">
        <w:rPr>
          <w:rFonts w:ascii="Arial" w:eastAsia="Calibri" w:hAnsi="Arial" w:cs="Arial"/>
          <w:sz w:val="36"/>
          <w:szCs w:val="36"/>
        </w:rPr>
        <w:t>Executive Director</w:t>
      </w:r>
      <w:r>
        <w:rPr>
          <w:rFonts w:ascii="Arial" w:eastAsia="Calibri" w:hAnsi="Arial" w:cs="Arial"/>
          <w:sz w:val="36"/>
          <w:szCs w:val="36"/>
        </w:rPr>
        <w:t xml:space="preserve"> </w:t>
      </w:r>
      <w:r w:rsidRPr="00481DE6">
        <w:rPr>
          <w:rFonts w:ascii="Arial" w:eastAsia="Calibri" w:hAnsi="Arial" w:cs="Arial"/>
          <w:sz w:val="36"/>
          <w:szCs w:val="36"/>
        </w:rPr>
        <w:t>Succession Plan</w:t>
      </w:r>
    </w:p>
    <w:p w14:paraId="3FE698F1" w14:textId="77777777" w:rsidR="00481DE6" w:rsidRPr="00481DE6" w:rsidRDefault="008D7944" w:rsidP="00481DE6">
      <w:pPr>
        <w:tabs>
          <w:tab w:val="center" w:pos="5400"/>
        </w:tabs>
        <w:spacing w:after="200"/>
        <w:jc w:val="center"/>
        <w:rPr>
          <w:rFonts w:ascii="Arial" w:eastAsia="Calibri" w:hAnsi="Arial" w:cs="Arial"/>
          <w:szCs w:val="22"/>
        </w:rPr>
      </w:pPr>
      <w:r>
        <w:rPr>
          <w:rFonts w:ascii="Arial" w:eastAsia="Calibri" w:hAnsi="Arial" w:cs="Arial"/>
          <w:szCs w:val="22"/>
        </w:rPr>
        <w:t xml:space="preserve">Board Approved: </w:t>
      </w:r>
      <w:r w:rsidR="00817DB6">
        <w:rPr>
          <w:rFonts w:ascii="Arial" w:eastAsia="Calibri" w:hAnsi="Arial" w:cs="Arial"/>
          <w:szCs w:val="22"/>
        </w:rPr>
        <w:t>February 5, 2007</w:t>
      </w:r>
    </w:p>
    <w:p w14:paraId="0C862C6F" w14:textId="77777777" w:rsidR="00481DE6" w:rsidRDefault="008D7944" w:rsidP="00481DE6">
      <w:pPr>
        <w:tabs>
          <w:tab w:val="center" w:pos="5400"/>
        </w:tabs>
        <w:spacing w:after="200"/>
        <w:jc w:val="center"/>
        <w:rPr>
          <w:rFonts w:ascii="Arial" w:eastAsia="Calibri" w:hAnsi="Arial"/>
        </w:rPr>
      </w:pPr>
      <w:r>
        <w:rPr>
          <w:rFonts w:ascii="Arial" w:eastAsia="Calibri" w:hAnsi="Arial"/>
        </w:rPr>
        <w:t xml:space="preserve">Revisions Approved by Board: </w:t>
      </w:r>
      <w:r w:rsidR="00817DB6">
        <w:rPr>
          <w:rFonts w:ascii="Arial" w:eastAsia="Calibri" w:hAnsi="Arial"/>
        </w:rPr>
        <w:t>Ma</w:t>
      </w:r>
      <w:r w:rsidR="00CB0D98">
        <w:rPr>
          <w:rFonts w:ascii="Arial" w:eastAsia="Calibri" w:hAnsi="Arial"/>
        </w:rPr>
        <w:t>y</w:t>
      </w:r>
      <w:r w:rsidR="00817DB6">
        <w:rPr>
          <w:rFonts w:ascii="Arial" w:eastAsia="Calibri" w:hAnsi="Arial"/>
        </w:rPr>
        <w:t xml:space="preserve"> 21, 201</w:t>
      </w:r>
      <w:r w:rsidR="00CB0D98">
        <w:rPr>
          <w:rFonts w:ascii="Arial" w:eastAsia="Calibri" w:hAnsi="Arial"/>
        </w:rPr>
        <w:t>8</w:t>
      </w:r>
      <w:bookmarkStart w:id="0" w:name="_GoBack"/>
      <w:bookmarkEnd w:id="0"/>
    </w:p>
    <w:p w14:paraId="12635613" w14:textId="57FE5AFC" w:rsidR="00BD39E5" w:rsidRPr="00481DE6" w:rsidRDefault="00BD39E5" w:rsidP="00481DE6">
      <w:pPr>
        <w:tabs>
          <w:tab w:val="center" w:pos="5400"/>
        </w:tabs>
        <w:spacing w:after="200"/>
        <w:jc w:val="center"/>
        <w:rPr>
          <w:rFonts w:ascii="Arial" w:eastAsia="Calibri" w:hAnsi="Arial"/>
        </w:rPr>
      </w:pPr>
      <w:r>
        <w:rPr>
          <w:rFonts w:ascii="Arial" w:eastAsia="Calibri" w:hAnsi="Arial"/>
        </w:rPr>
        <w:t xml:space="preserve">Reviewed: </w:t>
      </w:r>
      <w:ins w:id="1" w:author="Maggie Dilks" w:date="2022-11-16T09:53:00Z">
        <w:r w:rsidR="004E65A8" w:rsidRPr="004E65A8">
          <w:rPr>
            <w:rFonts w:ascii="Arial" w:eastAsia="Calibri" w:hAnsi="Arial"/>
            <w:highlight w:val="yellow"/>
            <w:rPrChange w:id="2" w:author="Maggie Dilks" w:date="2022-11-16T09:57:00Z">
              <w:rPr>
                <w:rFonts w:ascii="Arial" w:eastAsia="Calibri" w:hAnsi="Arial"/>
              </w:rPr>
            </w:rPrChange>
          </w:rPr>
          <w:t>November 15, 2022</w:t>
        </w:r>
      </w:ins>
    </w:p>
    <w:p w14:paraId="07E9CFC7" w14:textId="77777777" w:rsidR="00481DE6" w:rsidRPr="00481DE6" w:rsidRDefault="00481DE6" w:rsidP="00481DE6">
      <w:pPr>
        <w:tabs>
          <w:tab w:val="center" w:pos="5400"/>
        </w:tabs>
        <w:spacing w:after="200"/>
        <w:rPr>
          <w:rFonts w:ascii="Arial" w:eastAsia="Calibri" w:hAnsi="Arial"/>
          <w:sz w:val="28"/>
          <w:szCs w:val="28"/>
        </w:rPr>
      </w:pPr>
    </w:p>
    <w:p w14:paraId="2FD4B39A" w14:textId="77777777" w:rsidR="00481DE6" w:rsidRPr="00481DE6" w:rsidRDefault="00481DE6" w:rsidP="00481DE6">
      <w:pPr>
        <w:tabs>
          <w:tab w:val="center" w:pos="5400"/>
        </w:tabs>
        <w:spacing w:after="200"/>
        <w:rPr>
          <w:rFonts w:ascii="Arial" w:eastAsia="Calibri" w:hAnsi="Arial" w:cs="Arial"/>
          <w:u w:val="single"/>
        </w:rPr>
      </w:pPr>
      <w:r w:rsidRPr="00481DE6">
        <w:rPr>
          <w:rFonts w:ascii="Arial" w:eastAsia="Calibri" w:hAnsi="Arial" w:cs="Arial"/>
          <w:szCs w:val="22"/>
          <w:u w:val="single"/>
        </w:rPr>
        <w:t>Policy Recap and Compliance Requirements:</w:t>
      </w:r>
    </w:p>
    <w:p w14:paraId="0DFAD82A" w14:textId="77777777" w:rsidR="00481DE6" w:rsidRPr="00481DE6" w:rsidRDefault="00481DE6" w:rsidP="00481DE6">
      <w:pPr>
        <w:tabs>
          <w:tab w:val="left" w:pos="3150"/>
        </w:tabs>
        <w:spacing w:after="200"/>
        <w:rPr>
          <w:rFonts w:ascii="Arial" w:eastAsia="Calibri" w:hAnsi="Arial" w:cs="Arial"/>
          <w:szCs w:val="22"/>
        </w:rPr>
      </w:pPr>
      <w:r w:rsidRPr="00481DE6">
        <w:rPr>
          <w:rFonts w:ascii="Arial" w:eastAsia="Calibri" w:hAnsi="Arial" w:cs="Arial"/>
          <w:szCs w:val="22"/>
        </w:rPr>
        <w:t>Policy Responsibility:</w:t>
      </w:r>
      <w:r w:rsidRPr="00481DE6">
        <w:rPr>
          <w:rFonts w:ascii="Arial" w:eastAsia="Calibri" w:hAnsi="Arial" w:cs="Arial"/>
          <w:szCs w:val="22"/>
        </w:rPr>
        <w:tab/>
      </w:r>
      <w:r w:rsidR="0006312C">
        <w:rPr>
          <w:rFonts w:ascii="Arial" w:eastAsia="Calibri" w:hAnsi="Arial" w:cs="Arial"/>
          <w:szCs w:val="22"/>
        </w:rPr>
        <w:t xml:space="preserve">HR </w:t>
      </w:r>
      <w:r w:rsidR="00F4505A">
        <w:rPr>
          <w:rFonts w:ascii="Arial" w:eastAsia="Calibri" w:hAnsi="Arial" w:cs="Arial"/>
          <w:szCs w:val="22"/>
        </w:rPr>
        <w:t>Manager</w:t>
      </w:r>
      <w:r w:rsidR="00F4505A" w:rsidRPr="00481DE6">
        <w:rPr>
          <w:rFonts w:ascii="Arial" w:eastAsia="Calibri" w:hAnsi="Arial" w:cs="Arial"/>
          <w:szCs w:val="22"/>
        </w:rPr>
        <w:t xml:space="preserve"> </w:t>
      </w:r>
    </w:p>
    <w:p w14:paraId="6B438617" w14:textId="77777777" w:rsidR="00481DE6" w:rsidRPr="00481DE6" w:rsidRDefault="00481DE6" w:rsidP="00481DE6">
      <w:pPr>
        <w:tabs>
          <w:tab w:val="left" w:pos="3150"/>
        </w:tabs>
        <w:spacing w:after="200"/>
        <w:rPr>
          <w:rFonts w:ascii="Arial" w:eastAsia="Calibri" w:hAnsi="Arial" w:cs="Arial"/>
          <w:sz w:val="20"/>
          <w:szCs w:val="20"/>
        </w:rPr>
      </w:pPr>
      <w:r w:rsidRPr="00481DE6">
        <w:rPr>
          <w:rFonts w:ascii="Arial" w:eastAsia="Calibri" w:hAnsi="Arial" w:cs="Arial"/>
          <w:szCs w:val="22"/>
        </w:rPr>
        <w:t>Changes Approved by:</w:t>
      </w:r>
      <w:r w:rsidRPr="00481DE6">
        <w:rPr>
          <w:rFonts w:ascii="Arial" w:eastAsia="Calibri" w:hAnsi="Arial" w:cs="Arial"/>
          <w:szCs w:val="22"/>
        </w:rPr>
        <w:tab/>
        <w:t xml:space="preserve">Board of Directors – </w:t>
      </w:r>
      <w:r w:rsidRPr="00481DE6">
        <w:rPr>
          <w:rFonts w:ascii="Arial" w:eastAsia="Calibri" w:hAnsi="Arial" w:cs="Arial"/>
          <w:sz w:val="20"/>
          <w:szCs w:val="20"/>
        </w:rPr>
        <w:t>As recommended through sub committee</w:t>
      </w:r>
    </w:p>
    <w:p w14:paraId="187C2176" w14:textId="77777777" w:rsidR="00481DE6" w:rsidRPr="00481DE6" w:rsidRDefault="00481DE6" w:rsidP="00481DE6">
      <w:pPr>
        <w:tabs>
          <w:tab w:val="left" w:pos="3150"/>
        </w:tabs>
        <w:spacing w:after="200"/>
        <w:rPr>
          <w:rFonts w:ascii="Arial" w:eastAsia="Calibri" w:hAnsi="Arial" w:cs="Arial"/>
          <w:szCs w:val="22"/>
        </w:rPr>
      </w:pPr>
      <w:r w:rsidRPr="00481DE6">
        <w:rPr>
          <w:rFonts w:ascii="Arial" w:eastAsia="Calibri" w:hAnsi="Arial" w:cs="Arial"/>
          <w:szCs w:val="22"/>
        </w:rPr>
        <w:t>Policy Review:</w:t>
      </w:r>
      <w:r w:rsidRPr="00481DE6">
        <w:rPr>
          <w:rFonts w:ascii="Arial" w:eastAsia="Calibri" w:hAnsi="Arial" w:cs="Arial"/>
          <w:szCs w:val="22"/>
        </w:rPr>
        <w:tab/>
        <w:t xml:space="preserve">Annually by HR Committee – </w:t>
      </w:r>
      <w:r w:rsidRPr="00481DE6">
        <w:rPr>
          <w:rFonts w:ascii="Arial" w:eastAsia="Calibri" w:hAnsi="Arial" w:cs="Arial"/>
          <w:sz w:val="20"/>
          <w:szCs w:val="20"/>
        </w:rPr>
        <w:t>with updates to Board members</w:t>
      </w:r>
    </w:p>
    <w:p w14:paraId="6D1C5E24" w14:textId="77777777" w:rsidR="00481DE6" w:rsidRPr="00481DE6" w:rsidRDefault="00481DE6" w:rsidP="00481DE6">
      <w:pPr>
        <w:tabs>
          <w:tab w:val="left" w:pos="3150"/>
        </w:tabs>
        <w:spacing w:after="200"/>
        <w:rPr>
          <w:rFonts w:ascii="Arial" w:eastAsia="Calibri" w:hAnsi="Arial" w:cs="Arial"/>
          <w:szCs w:val="22"/>
        </w:rPr>
      </w:pPr>
      <w:r w:rsidRPr="00481DE6">
        <w:rPr>
          <w:rFonts w:ascii="Arial" w:eastAsia="Calibri" w:hAnsi="Arial" w:cs="Arial"/>
          <w:szCs w:val="22"/>
        </w:rPr>
        <w:t>Training:</w:t>
      </w:r>
      <w:r w:rsidRPr="00481DE6">
        <w:rPr>
          <w:rFonts w:ascii="Arial" w:eastAsia="Calibri" w:hAnsi="Arial" w:cs="Arial"/>
          <w:szCs w:val="22"/>
        </w:rPr>
        <w:tab/>
        <w:t>As needed to applicable staff</w:t>
      </w:r>
    </w:p>
    <w:p w14:paraId="745486B5" w14:textId="77777777" w:rsidR="00481DE6" w:rsidRDefault="00481DE6" w:rsidP="002307F8">
      <w:pPr>
        <w:pStyle w:val="NormalWeb"/>
        <w:spacing w:after="240" w:afterAutospacing="0"/>
        <w:rPr>
          <w:b/>
          <w:bCs/>
        </w:rPr>
      </w:pPr>
    </w:p>
    <w:p w14:paraId="69C0C2DD" w14:textId="77777777" w:rsidR="00B05906" w:rsidRDefault="00B05906" w:rsidP="002307F8">
      <w:pPr>
        <w:pStyle w:val="NormalWeb"/>
        <w:spacing w:after="240" w:afterAutospacing="0"/>
        <w:rPr>
          <w:b/>
          <w:bCs/>
        </w:rPr>
      </w:pPr>
    </w:p>
    <w:p w14:paraId="230094E5" w14:textId="77777777" w:rsidR="00317D50" w:rsidRDefault="00317D50" w:rsidP="002307F8">
      <w:pPr>
        <w:pStyle w:val="NormalWeb"/>
        <w:spacing w:after="240" w:afterAutospacing="0"/>
        <w:rPr>
          <w:b/>
          <w:bCs/>
        </w:rPr>
      </w:pPr>
    </w:p>
    <w:p w14:paraId="685CCB4A" w14:textId="77777777" w:rsidR="00D86FA4" w:rsidRPr="00761CAE" w:rsidRDefault="00702E04" w:rsidP="003F2CC3">
      <w:pPr>
        <w:jc w:val="center"/>
        <w:rPr>
          <w:rFonts w:ascii="Arial" w:hAnsi="Arial" w:cs="Arial"/>
          <w:sz w:val="22"/>
          <w:szCs w:val="22"/>
        </w:rPr>
      </w:pPr>
      <w:r w:rsidRPr="00761CAE">
        <w:rPr>
          <w:rFonts w:ascii="Arial" w:hAnsi="Arial" w:cs="Arial"/>
          <w:sz w:val="22"/>
          <w:szCs w:val="22"/>
        </w:rPr>
        <w:lastRenderedPageBreak/>
        <w:t>WACOSA</w:t>
      </w:r>
      <w:r w:rsidR="00695078" w:rsidRPr="00761CAE">
        <w:rPr>
          <w:rFonts w:ascii="Arial" w:hAnsi="Arial" w:cs="Arial"/>
          <w:sz w:val="22"/>
          <w:szCs w:val="22"/>
        </w:rPr>
        <w:t xml:space="preserve"> </w:t>
      </w:r>
      <w:r w:rsidR="00695078" w:rsidRPr="00761CAE">
        <w:rPr>
          <w:rFonts w:ascii="Arial" w:hAnsi="Arial" w:cs="Arial"/>
          <w:sz w:val="22"/>
          <w:szCs w:val="22"/>
        </w:rPr>
        <w:br/>
        <w:t>Executive Director Succession Plan</w:t>
      </w:r>
    </w:p>
    <w:p w14:paraId="4AEFB544" w14:textId="77777777" w:rsidR="003F2CC3" w:rsidRPr="00761CAE" w:rsidRDefault="00134604" w:rsidP="00372758">
      <w:pPr>
        <w:rPr>
          <w:rFonts w:ascii="Arial" w:hAnsi="Arial" w:cs="Arial"/>
          <w:sz w:val="22"/>
          <w:szCs w:val="22"/>
        </w:rPr>
      </w:pPr>
      <w:r w:rsidRPr="00761CAE">
        <w:rPr>
          <w:rFonts w:ascii="Arial" w:hAnsi="Arial" w:cs="Arial"/>
          <w:sz w:val="22"/>
          <w:szCs w:val="22"/>
        </w:rPr>
        <w:t xml:space="preserve"> </w:t>
      </w:r>
    </w:p>
    <w:p w14:paraId="6909D44E" w14:textId="77777777" w:rsidR="00134604" w:rsidRPr="00761CAE" w:rsidRDefault="003F2CC3" w:rsidP="00134604">
      <w:pPr>
        <w:spacing w:after="200"/>
        <w:rPr>
          <w:rFonts w:ascii="Arial" w:eastAsia="Calibri" w:hAnsi="Arial"/>
          <w:b/>
          <w:sz w:val="22"/>
          <w:szCs w:val="22"/>
        </w:rPr>
      </w:pPr>
      <w:r w:rsidRPr="00761CAE">
        <w:rPr>
          <w:rFonts w:ascii="Arial" w:eastAsia="Calibri" w:hAnsi="Arial"/>
          <w:b/>
          <w:sz w:val="22"/>
          <w:szCs w:val="22"/>
        </w:rPr>
        <w:t>Purpose</w:t>
      </w:r>
    </w:p>
    <w:p w14:paraId="3922B60A" w14:textId="77777777" w:rsidR="00C747BC" w:rsidRPr="00761CAE" w:rsidRDefault="001B0C77" w:rsidP="00134604">
      <w:pPr>
        <w:spacing w:after="200"/>
        <w:rPr>
          <w:rFonts w:ascii="Arial" w:eastAsia="Calibri" w:hAnsi="Arial"/>
          <w:b/>
          <w:sz w:val="22"/>
          <w:szCs w:val="22"/>
        </w:rPr>
      </w:pPr>
      <w:r w:rsidRPr="00761CAE">
        <w:rPr>
          <w:rFonts w:ascii="Arial" w:eastAsia="Calibri" w:hAnsi="Arial" w:cs="Arial"/>
          <w:sz w:val="22"/>
          <w:szCs w:val="22"/>
        </w:rPr>
        <w:t>The executive</w:t>
      </w:r>
      <w:r w:rsidR="00A324FB" w:rsidRPr="00761CAE">
        <w:rPr>
          <w:rFonts w:ascii="Arial" w:eastAsia="Calibri" w:hAnsi="Arial" w:cs="Arial"/>
          <w:sz w:val="22"/>
          <w:szCs w:val="22"/>
        </w:rPr>
        <w:t xml:space="preserve"> director position in a nonprofit organization is a central element in the organization’s success.  </w:t>
      </w:r>
      <w:r w:rsidR="003F2CC3" w:rsidRPr="00761CAE">
        <w:rPr>
          <w:rFonts w:ascii="Arial" w:eastAsia="Calibri" w:hAnsi="Arial" w:cs="Arial"/>
          <w:sz w:val="22"/>
          <w:szCs w:val="22"/>
        </w:rPr>
        <w:t>In order to ensure the continuous coverage of executive duties critical to the o</w:t>
      </w:r>
      <w:r w:rsidR="00A324FB" w:rsidRPr="00761CAE">
        <w:rPr>
          <w:rFonts w:ascii="Arial" w:eastAsia="Calibri" w:hAnsi="Arial" w:cs="Arial"/>
          <w:sz w:val="22"/>
          <w:szCs w:val="22"/>
        </w:rPr>
        <w:t>ngoing operations</w:t>
      </w:r>
      <w:r w:rsidR="00C747BC" w:rsidRPr="00761CAE">
        <w:rPr>
          <w:rFonts w:ascii="Arial" w:eastAsia="Calibri" w:hAnsi="Arial" w:cs="Arial"/>
          <w:sz w:val="22"/>
          <w:szCs w:val="22"/>
        </w:rPr>
        <w:t xml:space="preserve">, WACOSA’s Board of Directors has adopted this Executive Director Succession Plan.  The purpose of this plan is to outline the recruiting and selection process in the event that the Executive Director position may become vacant.  </w:t>
      </w:r>
    </w:p>
    <w:p w14:paraId="03AE6139" w14:textId="77777777" w:rsidR="00C747BC" w:rsidRPr="00761CAE" w:rsidRDefault="00C747BC" w:rsidP="003F2CC3">
      <w:pPr>
        <w:rPr>
          <w:rFonts w:ascii="Arial" w:eastAsia="Calibri" w:hAnsi="Arial" w:cs="Arial"/>
          <w:sz w:val="22"/>
          <w:szCs w:val="22"/>
        </w:rPr>
      </w:pPr>
    </w:p>
    <w:p w14:paraId="53D4750A" w14:textId="77777777" w:rsidR="003F2CC3" w:rsidRPr="00761CAE" w:rsidRDefault="003F2CC3" w:rsidP="003F2CC3">
      <w:pPr>
        <w:rPr>
          <w:rFonts w:ascii="Arial" w:eastAsia="Calibri" w:hAnsi="Arial" w:cs="Arial"/>
          <w:sz w:val="22"/>
          <w:szCs w:val="22"/>
        </w:rPr>
      </w:pPr>
      <w:r w:rsidRPr="00761CAE">
        <w:rPr>
          <w:rFonts w:ascii="Arial" w:eastAsia="Calibri" w:hAnsi="Arial" w:cs="Arial"/>
          <w:sz w:val="22"/>
          <w:szCs w:val="22"/>
        </w:rPr>
        <w:t>The goals of this plan are to:</w:t>
      </w:r>
    </w:p>
    <w:p w14:paraId="189AD65A" w14:textId="77777777" w:rsidR="005B18E1" w:rsidRPr="00761CAE" w:rsidRDefault="005B18E1" w:rsidP="005B18E1">
      <w:pPr>
        <w:numPr>
          <w:ilvl w:val="0"/>
          <w:numId w:val="7"/>
        </w:numPr>
        <w:rPr>
          <w:rFonts w:ascii="Arial" w:eastAsia="Calibri" w:hAnsi="Arial" w:cs="Arial"/>
          <w:sz w:val="22"/>
          <w:szCs w:val="22"/>
        </w:rPr>
      </w:pPr>
      <w:r w:rsidRPr="00761CAE">
        <w:rPr>
          <w:rFonts w:ascii="Arial" w:eastAsia="Calibri" w:hAnsi="Arial" w:cs="Arial"/>
          <w:sz w:val="22"/>
          <w:szCs w:val="22"/>
        </w:rPr>
        <w:t xml:space="preserve">Provide the Board of Directors with procedures to follow when recruiting a new executive director </w:t>
      </w:r>
    </w:p>
    <w:p w14:paraId="071E0CBF" w14:textId="77777777" w:rsidR="003F2CC3" w:rsidRPr="00761CAE" w:rsidRDefault="003F2CC3" w:rsidP="00A324FB">
      <w:pPr>
        <w:numPr>
          <w:ilvl w:val="0"/>
          <w:numId w:val="7"/>
        </w:numPr>
        <w:rPr>
          <w:rFonts w:ascii="Arial" w:eastAsia="Calibri" w:hAnsi="Arial" w:cs="Arial"/>
          <w:sz w:val="22"/>
          <w:szCs w:val="22"/>
        </w:rPr>
      </w:pPr>
      <w:r w:rsidRPr="00761CAE">
        <w:rPr>
          <w:rFonts w:ascii="Arial" w:eastAsia="Calibri" w:hAnsi="Arial" w:cs="Arial"/>
          <w:sz w:val="22"/>
          <w:szCs w:val="22"/>
        </w:rPr>
        <w:t>Maintain continuity of internal leadership</w:t>
      </w:r>
    </w:p>
    <w:p w14:paraId="26DBAAE5" w14:textId="77777777" w:rsidR="003F2CC3" w:rsidRPr="00761CAE" w:rsidRDefault="003F2CC3" w:rsidP="00A324FB">
      <w:pPr>
        <w:numPr>
          <w:ilvl w:val="0"/>
          <w:numId w:val="7"/>
        </w:numPr>
        <w:rPr>
          <w:rFonts w:ascii="Arial" w:eastAsia="Calibri" w:hAnsi="Arial" w:cs="Arial"/>
          <w:sz w:val="22"/>
          <w:szCs w:val="22"/>
        </w:rPr>
      </w:pPr>
      <w:r w:rsidRPr="00761CAE">
        <w:rPr>
          <w:rFonts w:ascii="Arial" w:eastAsia="Calibri" w:hAnsi="Arial" w:cs="Arial"/>
          <w:sz w:val="22"/>
          <w:szCs w:val="22"/>
        </w:rPr>
        <w:t>Maintain continuity of coverage of executive duties within the organization</w:t>
      </w:r>
    </w:p>
    <w:p w14:paraId="5437CCCF" w14:textId="77777777" w:rsidR="003F2CC3" w:rsidRPr="00761CAE" w:rsidRDefault="003F2CC3" w:rsidP="00A324FB">
      <w:pPr>
        <w:numPr>
          <w:ilvl w:val="0"/>
          <w:numId w:val="7"/>
        </w:numPr>
        <w:rPr>
          <w:rFonts w:ascii="Arial" w:eastAsia="Calibri" w:hAnsi="Arial" w:cs="Arial"/>
          <w:sz w:val="22"/>
          <w:szCs w:val="22"/>
        </w:rPr>
      </w:pPr>
      <w:r w:rsidRPr="00761CAE">
        <w:rPr>
          <w:rFonts w:ascii="Arial" w:eastAsia="Calibri" w:hAnsi="Arial" w:cs="Arial"/>
          <w:sz w:val="22"/>
          <w:szCs w:val="22"/>
        </w:rPr>
        <w:t>Assure that the organization continues to carry out its mission without interruption in services</w:t>
      </w:r>
    </w:p>
    <w:p w14:paraId="7BB9152F" w14:textId="77777777" w:rsidR="003F2CC3" w:rsidRPr="00761CAE" w:rsidRDefault="003F2CC3" w:rsidP="00A324FB">
      <w:pPr>
        <w:numPr>
          <w:ilvl w:val="0"/>
          <w:numId w:val="7"/>
        </w:numPr>
        <w:rPr>
          <w:rFonts w:ascii="Arial" w:eastAsia="Calibri" w:hAnsi="Arial" w:cs="Arial"/>
          <w:sz w:val="22"/>
          <w:szCs w:val="22"/>
        </w:rPr>
      </w:pPr>
      <w:r w:rsidRPr="00761CAE">
        <w:rPr>
          <w:rFonts w:ascii="Arial" w:eastAsia="Calibri" w:hAnsi="Arial" w:cs="Arial"/>
          <w:sz w:val="22"/>
          <w:szCs w:val="22"/>
        </w:rPr>
        <w:t>Maintain systems and processes that are designed to protect the integrity and financial assets of the organization</w:t>
      </w:r>
    </w:p>
    <w:p w14:paraId="066EB32C" w14:textId="77777777" w:rsidR="003F2CC3" w:rsidRPr="00761CAE" w:rsidRDefault="003F2CC3" w:rsidP="00A324FB">
      <w:pPr>
        <w:numPr>
          <w:ilvl w:val="0"/>
          <w:numId w:val="7"/>
        </w:numPr>
        <w:rPr>
          <w:rFonts w:ascii="Arial" w:eastAsia="Calibri" w:hAnsi="Arial" w:cs="Arial"/>
          <w:sz w:val="22"/>
          <w:szCs w:val="22"/>
        </w:rPr>
      </w:pPr>
      <w:r w:rsidRPr="00761CAE">
        <w:rPr>
          <w:rFonts w:ascii="Arial" w:eastAsia="Calibri" w:hAnsi="Arial" w:cs="Arial"/>
          <w:sz w:val="22"/>
          <w:szCs w:val="22"/>
        </w:rPr>
        <w:t>Allow the Board of Directors time in which to fill</w:t>
      </w:r>
      <w:r w:rsidR="00C747BC" w:rsidRPr="00761CAE">
        <w:rPr>
          <w:rFonts w:ascii="Arial" w:eastAsia="Calibri" w:hAnsi="Arial" w:cs="Arial"/>
          <w:sz w:val="22"/>
          <w:szCs w:val="22"/>
        </w:rPr>
        <w:t xml:space="preserve"> the vacant position</w:t>
      </w:r>
    </w:p>
    <w:p w14:paraId="5FDC65A4" w14:textId="77777777" w:rsidR="003F2CC3" w:rsidRPr="00761CAE" w:rsidRDefault="003F2CC3" w:rsidP="003F2CC3">
      <w:pPr>
        <w:rPr>
          <w:rFonts w:ascii="Arial" w:hAnsi="Arial" w:cs="Arial"/>
          <w:sz w:val="22"/>
          <w:szCs w:val="22"/>
        </w:rPr>
      </w:pPr>
    </w:p>
    <w:p w14:paraId="2534296F" w14:textId="77777777" w:rsidR="00D86FA4" w:rsidRPr="00761CAE" w:rsidRDefault="00695078" w:rsidP="003F2CC3">
      <w:pPr>
        <w:rPr>
          <w:rFonts w:ascii="Arial" w:hAnsi="Arial" w:cs="Arial"/>
          <w:sz w:val="22"/>
          <w:szCs w:val="22"/>
        </w:rPr>
      </w:pPr>
      <w:r w:rsidRPr="00761CAE">
        <w:rPr>
          <w:rFonts w:ascii="Arial" w:hAnsi="Arial" w:cs="Arial"/>
          <w:sz w:val="22"/>
          <w:szCs w:val="22"/>
        </w:rPr>
        <w:t>There are several possible scenarios for why the Executive Director position may be</w:t>
      </w:r>
      <w:r w:rsidR="006609A5" w:rsidRPr="00761CAE">
        <w:rPr>
          <w:rFonts w:ascii="Arial" w:hAnsi="Arial" w:cs="Arial"/>
          <w:sz w:val="22"/>
          <w:szCs w:val="22"/>
        </w:rPr>
        <w:t>come</w:t>
      </w:r>
      <w:r w:rsidRPr="00761CAE">
        <w:rPr>
          <w:rFonts w:ascii="Arial" w:hAnsi="Arial" w:cs="Arial"/>
          <w:sz w:val="22"/>
          <w:szCs w:val="22"/>
        </w:rPr>
        <w:t xml:space="preserve"> vacant. These include, but are not limited to: </w:t>
      </w:r>
    </w:p>
    <w:p w14:paraId="5D264D88" w14:textId="77777777" w:rsidR="00A7600F" w:rsidRPr="00761CAE" w:rsidRDefault="00A7600F" w:rsidP="003F2CC3">
      <w:pPr>
        <w:rPr>
          <w:rFonts w:ascii="Arial" w:hAnsi="Arial" w:cs="Arial"/>
          <w:sz w:val="22"/>
          <w:szCs w:val="22"/>
        </w:rPr>
      </w:pPr>
    </w:p>
    <w:p w14:paraId="21793BD1" w14:textId="77777777" w:rsidR="00D86FA4" w:rsidRPr="00761CAE" w:rsidRDefault="00695078" w:rsidP="00A7600F">
      <w:pPr>
        <w:numPr>
          <w:ilvl w:val="0"/>
          <w:numId w:val="6"/>
        </w:numPr>
        <w:rPr>
          <w:rFonts w:ascii="Arial" w:hAnsi="Arial" w:cs="Arial"/>
          <w:sz w:val="22"/>
          <w:szCs w:val="22"/>
        </w:rPr>
      </w:pPr>
      <w:r w:rsidRPr="00761CAE">
        <w:rPr>
          <w:rFonts w:ascii="Arial" w:hAnsi="Arial" w:cs="Arial"/>
          <w:sz w:val="22"/>
          <w:szCs w:val="22"/>
        </w:rPr>
        <w:t xml:space="preserve">Retirement of </w:t>
      </w:r>
      <w:r w:rsidR="00D86FA4" w:rsidRPr="00761CAE">
        <w:rPr>
          <w:rFonts w:ascii="Arial" w:hAnsi="Arial" w:cs="Arial"/>
          <w:sz w:val="22"/>
          <w:szCs w:val="22"/>
        </w:rPr>
        <w:t xml:space="preserve">incumbent Executive Director </w:t>
      </w:r>
    </w:p>
    <w:p w14:paraId="42F8797F" w14:textId="77777777" w:rsidR="00D86FA4" w:rsidRPr="00761CAE" w:rsidRDefault="00695078" w:rsidP="00A7600F">
      <w:pPr>
        <w:numPr>
          <w:ilvl w:val="0"/>
          <w:numId w:val="6"/>
        </w:numPr>
        <w:rPr>
          <w:rFonts w:ascii="Arial" w:hAnsi="Arial" w:cs="Arial"/>
          <w:sz w:val="22"/>
          <w:szCs w:val="22"/>
        </w:rPr>
      </w:pPr>
      <w:r w:rsidRPr="00761CAE">
        <w:rPr>
          <w:rFonts w:ascii="Arial" w:hAnsi="Arial" w:cs="Arial"/>
          <w:sz w:val="22"/>
          <w:szCs w:val="22"/>
        </w:rPr>
        <w:t xml:space="preserve">Resignation of the </w:t>
      </w:r>
      <w:r w:rsidR="00D86FA4" w:rsidRPr="00761CAE">
        <w:rPr>
          <w:rFonts w:ascii="Arial" w:hAnsi="Arial" w:cs="Arial"/>
          <w:sz w:val="22"/>
          <w:szCs w:val="22"/>
        </w:rPr>
        <w:t xml:space="preserve">incumbent Executive Director </w:t>
      </w:r>
    </w:p>
    <w:p w14:paraId="5159DC4B" w14:textId="77777777" w:rsidR="00B17222" w:rsidRPr="00761CAE" w:rsidRDefault="00695078" w:rsidP="00A7600F">
      <w:pPr>
        <w:numPr>
          <w:ilvl w:val="0"/>
          <w:numId w:val="6"/>
        </w:numPr>
        <w:rPr>
          <w:rFonts w:ascii="Arial" w:hAnsi="Arial" w:cs="Arial"/>
          <w:sz w:val="22"/>
          <w:szCs w:val="22"/>
        </w:rPr>
      </w:pPr>
      <w:r w:rsidRPr="00761CAE">
        <w:rPr>
          <w:rFonts w:ascii="Arial" w:hAnsi="Arial" w:cs="Arial"/>
          <w:sz w:val="22"/>
          <w:szCs w:val="22"/>
        </w:rPr>
        <w:t xml:space="preserve">Immediate vacancy due to the death, disability or dismissal of the </w:t>
      </w:r>
      <w:r w:rsidR="008C70FA" w:rsidRPr="00761CAE">
        <w:rPr>
          <w:rFonts w:ascii="Arial" w:hAnsi="Arial" w:cs="Arial"/>
          <w:sz w:val="22"/>
          <w:szCs w:val="22"/>
        </w:rPr>
        <w:t>incumbent Executive</w:t>
      </w:r>
      <w:r w:rsidRPr="00761CAE">
        <w:rPr>
          <w:rFonts w:ascii="Arial" w:hAnsi="Arial" w:cs="Arial"/>
          <w:sz w:val="22"/>
          <w:szCs w:val="22"/>
        </w:rPr>
        <w:t xml:space="preserve"> Director </w:t>
      </w:r>
    </w:p>
    <w:p w14:paraId="7F651D4E" w14:textId="77777777" w:rsidR="003F2CC3" w:rsidRPr="00761CAE" w:rsidRDefault="003F2CC3" w:rsidP="003F2CC3">
      <w:pPr>
        <w:rPr>
          <w:rFonts w:ascii="Arial" w:hAnsi="Arial" w:cs="Arial"/>
          <w:sz w:val="22"/>
          <w:szCs w:val="22"/>
        </w:rPr>
      </w:pPr>
    </w:p>
    <w:p w14:paraId="65224766" w14:textId="77777777" w:rsidR="00A7600F" w:rsidRPr="00761CAE" w:rsidRDefault="00A7600F" w:rsidP="003F2CC3">
      <w:pPr>
        <w:rPr>
          <w:rFonts w:ascii="Arial" w:hAnsi="Arial" w:cs="Arial"/>
          <w:b/>
          <w:sz w:val="22"/>
          <w:szCs w:val="22"/>
        </w:rPr>
      </w:pPr>
      <w:r w:rsidRPr="00761CAE">
        <w:rPr>
          <w:rFonts w:ascii="Arial" w:hAnsi="Arial" w:cs="Arial"/>
          <w:b/>
          <w:sz w:val="22"/>
          <w:szCs w:val="22"/>
        </w:rPr>
        <w:t>Procedures</w:t>
      </w:r>
    </w:p>
    <w:p w14:paraId="6F19FCE0" w14:textId="77777777" w:rsidR="00134604" w:rsidRPr="00761CAE" w:rsidRDefault="00134604" w:rsidP="003F2CC3">
      <w:pPr>
        <w:rPr>
          <w:rFonts w:ascii="Arial" w:hAnsi="Arial" w:cs="Arial"/>
          <w:b/>
          <w:sz w:val="22"/>
          <w:szCs w:val="22"/>
        </w:rPr>
      </w:pPr>
    </w:p>
    <w:p w14:paraId="530721FF" w14:textId="0621AD4B" w:rsidR="00EE3BD2" w:rsidRDefault="00D86FA4" w:rsidP="003F2CC3">
      <w:pPr>
        <w:rPr>
          <w:rFonts w:ascii="Arial" w:hAnsi="Arial" w:cs="Arial"/>
          <w:sz w:val="22"/>
          <w:szCs w:val="22"/>
        </w:rPr>
      </w:pPr>
      <w:r w:rsidRPr="00761CAE">
        <w:rPr>
          <w:rFonts w:ascii="Arial" w:hAnsi="Arial" w:cs="Arial"/>
          <w:sz w:val="22"/>
          <w:szCs w:val="22"/>
        </w:rPr>
        <w:t>T</w:t>
      </w:r>
      <w:r w:rsidR="00695078" w:rsidRPr="00761CAE">
        <w:rPr>
          <w:rFonts w:ascii="Arial" w:hAnsi="Arial" w:cs="Arial"/>
          <w:sz w:val="22"/>
          <w:szCs w:val="22"/>
        </w:rPr>
        <w:t xml:space="preserve">his Executive Director Succession Plan suggests a course of action for the </w:t>
      </w:r>
      <w:r w:rsidR="00702E04" w:rsidRPr="00761CAE">
        <w:rPr>
          <w:rFonts w:ascii="Arial" w:hAnsi="Arial" w:cs="Arial"/>
          <w:sz w:val="22"/>
          <w:szCs w:val="22"/>
        </w:rPr>
        <w:t>WACOSA</w:t>
      </w:r>
      <w:r w:rsidR="00695078" w:rsidRPr="00761CAE">
        <w:rPr>
          <w:rFonts w:ascii="Arial" w:hAnsi="Arial" w:cs="Arial"/>
          <w:sz w:val="22"/>
          <w:szCs w:val="22"/>
        </w:rPr>
        <w:t xml:space="preserve"> Board</w:t>
      </w:r>
      <w:r w:rsidR="00856AF5" w:rsidRPr="00761CAE">
        <w:rPr>
          <w:rFonts w:ascii="Arial" w:hAnsi="Arial" w:cs="Arial"/>
          <w:sz w:val="22"/>
          <w:szCs w:val="22"/>
        </w:rPr>
        <w:t xml:space="preserve"> of Directors</w:t>
      </w:r>
      <w:r w:rsidR="00695078" w:rsidRPr="00761CAE">
        <w:rPr>
          <w:rFonts w:ascii="Arial" w:hAnsi="Arial" w:cs="Arial"/>
          <w:sz w:val="22"/>
          <w:szCs w:val="22"/>
        </w:rPr>
        <w:t xml:space="preserve"> in the event of a vacancy in the Executive Director position. Under normal conditions</w:t>
      </w:r>
      <w:r w:rsidR="00856AF5" w:rsidRPr="00761CAE">
        <w:rPr>
          <w:rFonts w:ascii="Arial" w:hAnsi="Arial" w:cs="Arial"/>
          <w:sz w:val="22"/>
          <w:szCs w:val="22"/>
        </w:rPr>
        <w:t>, WACOSA’s</w:t>
      </w:r>
      <w:r w:rsidR="00695078" w:rsidRPr="00761CAE">
        <w:rPr>
          <w:rFonts w:ascii="Arial" w:hAnsi="Arial" w:cs="Arial"/>
          <w:sz w:val="22"/>
          <w:szCs w:val="22"/>
        </w:rPr>
        <w:t xml:space="preserve"> incumbent Executive Director is e</w:t>
      </w:r>
      <w:r w:rsidR="00702E04" w:rsidRPr="00761CAE">
        <w:rPr>
          <w:rFonts w:ascii="Arial" w:hAnsi="Arial" w:cs="Arial"/>
          <w:sz w:val="22"/>
          <w:szCs w:val="22"/>
        </w:rPr>
        <w:t>xpected to give a minimum of two</w:t>
      </w:r>
      <w:r w:rsidR="001C15A3">
        <w:rPr>
          <w:rFonts w:ascii="Arial" w:hAnsi="Arial" w:cs="Arial"/>
          <w:sz w:val="22"/>
          <w:szCs w:val="22"/>
        </w:rPr>
        <w:t>-</w:t>
      </w:r>
      <w:r w:rsidR="00317D50" w:rsidRPr="00761CAE">
        <w:rPr>
          <w:rFonts w:ascii="Arial" w:hAnsi="Arial" w:cs="Arial"/>
          <w:sz w:val="22"/>
          <w:szCs w:val="22"/>
        </w:rPr>
        <w:t>months’ notice</w:t>
      </w:r>
      <w:r w:rsidR="00A324FB" w:rsidRPr="00761CAE">
        <w:rPr>
          <w:rFonts w:ascii="Arial" w:hAnsi="Arial" w:cs="Arial"/>
          <w:sz w:val="22"/>
          <w:szCs w:val="22"/>
        </w:rPr>
        <w:t xml:space="preserve"> of </w:t>
      </w:r>
      <w:del w:id="3" w:author="Maggie Dilks" w:date="2022-11-16T09:55:00Z">
        <w:r w:rsidR="00695078" w:rsidRPr="004E65A8" w:rsidDel="004E65A8">
          <w:rPr>
            <w:rFonts w:ascii="Arial" w:hAnsi="Arial" w:cs="Arial"/>
            <w:sz w:val="22"/>
            <w:szCs w:val="22"/>
            <w:highlight w:val="yellow"/>
            <w:rPrChange w:id="4" w:author="Maggie Dilks" w:date="2022-11-16T09:57:00Z">
              <w:rPr>
                <w:rFonts w:ascii="Arial" w:hAnsi="Arial" w:cs="Arial"/>
                <w:sz w:val="22"/>
                <w:szCs w:val="22"/>
              </w:rPr>
            </w:rPrChange>
          </w:rPr>
          <w:delText>his</w:delText>
        </w:r>
        <w:r w:rsidR="00A324FB" w:rsidRPr="004E65A8" w:rsidDel="004E65A8">
          <w:rPr>
            <w:rFonts w:ascii="Arial" w:hAnsi="Arial" w:cs="Arial"/>
            <w:sz w:val="22"/>
            <w:szCs w:val="22"/>
            <w:highlight w:val="yellow"/>
            <w:rPrChange w:id="5" w:author="Maggie Dilks" w:date="2022-11-16T09:57:00Z">
              <w:rPr>
                <w:rFonts w:ascii="Arial" w:hAnsi="Arial" w:cs="Arial"/>
                <w:sz w:val="22"/>
                <w:szCs w:val="22"/>
              </w:rPr>
            </w:rPrChange>
          </w:rPr>
          <w:delText>/her</w:delText>
        </w:r>
      </w:del>
      <w:ins w:id="6" w:author="Maggie Dilks" w:date="2022-11-16T09:55:00Z">
        <w:r w:rsidR="004E65A8" w:rsidRPr="004E65A8">
          <w:rPr>
            <w:rFonts w:ascii="Arial" w:hAnsi="Arial" w:cs="Arial"/>
            <w:sz w:val="22"/>
            <w:szCs w:val="22"/>
            <w:highlight w:val="yellow"/>
            <w:rPrChange w:id="7" w:author="Maggie Dilks" w:date="2022-11-16T09:57:00Z">
              <w:rPr>
                <w:rFonts w:ascii="Arial" w:hAnsi="Arial" w:cs="Arial"/>
                <w:sz w:val="22"/>
                <w:szCs w:val="22"/>
              </w:rPr>
            </w:rPrChange>
          </w:rPr>
          <w:t>their</w:t>
        </w:r>
      </w:ins>
      <w:r w:rsidR="00695078" w:rsidRPr="00761CAE">
        <w:rPr>
          <w:rFonts w:ascii="Arial" w:hAnsi="Arial" w:cs="Arial"/>
          <w:sz w:val="22"/>
          <w:szCs w:val="22"/>
        </w:rPr>
        <w:t xml:space="preserve"> intent to retire or resign from the position. The written notice to resign or retire should b</w:t>
      </w:r>
      <w:r w:rsidR="00702E04" w:rsidRPr="00761CAE">
        <w:rPr>
          <w:rFonts w:ascii="Arial" w:hAnsi="Arial" w:cs="Arial"/>
          <w:sz w:val="22"/>
          <w:szCs w:val="22"/>
        </w:rPr>
        <w:t>e given to the Board President</w:t>
      </w:r>
      <w:r w:rsidR="00695078" w:rsidRPr="00761CAE">
        <w:rPr>
          <w:rFonts w:ascii="Arial" w:hAnsi="Arial" w:cs="Arial"/>
          <w:sz w:val="22"/>
          <w:szCs w:val="22"/>
        </w:rPr>
        <w:t xml:space="preserve">. </w:t>
      </w:r>
      <w:r w:rsidR="00702E04" w:rsidRPr="00761CAE">
        <w:rPr>
          <w:rFonts w:ascii="Arial" w:hAnsi="Arial" w:cs="Arial"/>
          <w:sz w:val="22"/>
          <w:szCs w:val="22"/>
        </w:rPr>
        <w:t xml:space="preserve">The Board President will communicate the information to the rest of the board members.  </w:t>
      </w:r>
      <w:r w:rsidR="00695078" w:rsidRPr="00761CAE">
        <w:rPr>
          <w:rFonts w:ascii="Arial" w:hAnsi="Arial" w:cs="Arial"/>
          <w:sz w:val="22"/>
          <w:szCs w:val="22"/>
        </w:rPr>
        <w:t>Whe</w:t>
      </w:r>
      <w:r w:rsidR="00702E04" w:rsidRPr="00761CAE">
        <w:rPr>
          <w:rFonts w:ascii="Arial" w:hAnsi="Arial" w:cs="Arial"/>
          <w:sz w:val="22"/>
          <w:szCs w:val="22"/>
        </w:rPr>
        <w:t>re possible, the incumbent Executive Director</w:t>
      </w:r>
      <w:r w:rsidR="00695078" w:rsidRPr="00761CAE">
        <w:rPr>
          <w:rFonts w:ascii="Arial" w:hAnsi="Arial" w:cs="Arial"/>
          <w:sz w:val="22"/>
          <w:szCs w:val="22"/>
        </w:rPr>
        <w:t xml:space="preserve"> should be expected to be a part of the transition team to assist with the orientation and training of the new Executive Director. </w:t>
      </w:r>
    </w:p>
    <w:p w14:paraId="53B020F5" w14:textId="77777777" w:rsidR="00EE3BD2" w:rsidRDefault="00EE3BD2" w:rsidP="003F2CC3">
      <w:pPr>
        <w:rPr>
          <w:rFonts w:ascii="Arial" w:hAnsi="Arial" w:cs="Arial"/>
          <w:sz w:val="22"/>
          <w:szCs w:val="22"/>
        </w:rPr>
      </w:pPr>
    </w:p>
    <w:p w14:paraId="26ED315F" w14:textId="77777777" w:rsidR="00B17222" w:rsidRPr="00761CAE" w:rsidRDefault="00695078" w:rsidP="003F2CC3">
      <w:pPr>
        <w:rPr>
          <w:rFonts w:ascii="Arial" w:hAnsi="Arial" w:cs="Arial"/>
          <w:sz w:val="22"/>
          <w:szCs w:val="22"/>
        </w:rPr>
      </w:pPr>
      <w:r w:rsidRPr="00761CAE">
        <w:rPr>
          <w:rFonts w:ascii="Arial" w:hAnsi="Arial" w:cs="Arial"/>
          <w:sz w:val="22"/>
          <w:szCs w:val="22"/>
        </w:rPr>
        <w:t>In the eve</w:t>
      </w:r>
      <w:r w:rsidR="006609A5" w:rsidRPr="00761CAE">
        <w:rPr>
          <w:rFonts w:ascii="Arial" w:hAnsi="Arial" w:cs="Arial"/>
          <w:sz w:val="22"/>
          <w:szCs w:val="22"/>
        </w:rPr>
        <w:t xml:space="preserve">nt of an immediate vacancy, </w:t>
      </w:r>
      <w:r w:rsidR="00EE3BD2">
        <w:rPr>
          <w:rFonts w:ascii="Arial" w:hAnsi="Arial" w:cs="Arial"/>
          <w:sz w:val="22"/>
          <w:szCs w:val="22"/>
        </w:rPr>
        <w:t xml:space="preserve">or the position has not been filled before the incumbent Executive Director leaves, </w:t>
      </w:r>
      <w:r w:rsidR="00856AF5" w:rsidRPr="00761CAE">
        <w:rPr>
          <w:rFonts w:ascii="Arial" w:hAnsi="Arial" w:cs="Arial"/>
          <w:sz w:val="22"/>
          <w:szCs w:val="22"/>
        </w:rPr>
        <w:t xml:space="preserve">WACOSA’s </w:t>
      </w:r>
      <w:r w:rsidRPr="00761CAE">
        <w:rPr>
          <w:rFonts w:ascii="Arial" w:hAnsi="Arial" w:cs="Arial"/>
          <w:sz w:val="22"/>
          <w:szCs w:val="22"/>
        </w:rPr>
        <w:t>Executive Committee</w:t>
      </w:r>
      <w:r w:rsidR="00856AF5" w:rsidRPr="00761CAE">
        <w:rPr>
          <w:rFonts w:ascii="Arial" w:hAnsi="Arial" w:cs="Arial"/>
          <w:sz w:val="22"/>
          <w:szCs w:val="22"/>
        </w:rPr>
        <w:t xml:space="preserve"> (President, Vice-president, Secretary, and Treasurer)</w:t>
      </w:r>
      <w:r w:rsidRPr="00761CAE">
        <w:rPr>
          <w:rFonts w:ascii="Arial" w:hAnsi="Arial" w:cs="Arial"/>
          <w:sz w:val="22"/>
          <w:szCs w:val="22"/>
        </w:rPr>
        <w:t xml:space="preserve"> will be respon</w:t>
      </w:r>
      <w:r w:rsidR="00A7600F" w:rsidRPr="00761CAE">
        <w:rPr>
          <w:rFonts w:ascii="Arial" w:hAnsi="Arial" w:cs="Arial"/>
          <w:sz w:val="22"/>
          <w:szCs w:val="22"/>
        </w:rPr>
        <w:t>sible for appointing an “Acting</w:t>
      </w:r>
      <w:r w:rsidRPr="00761CAE">
        <w:rPr>
          <w:rFonts w:ascii="Arial" w:hAnsi="Arial" w:cs="Arial"/>
          <w:sz w:val="22"/>
          <w:szCs w:val="22"/>
        </w:rPr>
        <w:t xml:space="preserve"> Executive Director” who will serve in the position until a ne</w:t>
      </w:r>
      <w:r w:rsidR="00B17222" w:rsidRPr="00761CAE">
        <w:rPr>
          <w:rFonts w:ascii="Arial" w:hAnsi="Arial" w:cs="Arial"/>
          <w:sz w:val="22"/>
          <w:szCs w:val="22"/>
        </w:rPr>
        <w:t>w Executive Director is hired.</w:t>
      </w:r>
      <w:r w:rsidR="00A7600F" w:rsidRPr="00761CAE">
        <w:rPr>
          <w:rFonts w:ascii="Arial" w:hAnsi="Arial" w:cs="Arial"/>
          <w:sz w:val="22"/>
          <w:szCs w:val="22"/>
        </w:rPr>
        <w:t xml:space="preserve">  </w:t>
      </w:r>
    </w:p>
    <w:p w14:paraId="748BBF3C" w14:textId="77777777" w:rsidR="003F2CC3" w:rsidRPr="00761CAE" w:rsidRDefault="003F2CC3" w:rsidP="003F2CC3">
      <w:pPr>
        <w:rPr>
          <w:rFonts w:ascii="Arial" w:hAnsi="Arial" w:cs="Arial"/>
          <w:sz w:val="22"/>
          <w:szCs w:val="22"/>
        </w:rPr>
      </w:pPr>
    </w:p>
    <w:p w14:paraId="303443B4" w14:textId="77777777" w:rsidR="00463C99" w:rsidRDefault="00463C99" w:rsidP="00463C99">
      <w:pPr>
        <w:rPr>
          <w:rFonts w:ascii="Arial" w:hAnsi="Arial" w:cs="Arial"/>
          <w:b/>
          <w:sz w:val="22"/>
          <w:szCs w:val="22"/>
        </w:rPr>
      </w:pPr>
      <w:r w:rsidRPr="00463C99">
        <w:rPr>
          <w:rFonts w:ascii="Arial" w:hAnsi="Arial" w:cs="Arial"/>
          <w:b/>
          <w:sz w:val="22"/>
          <w:szCs w:val="22"/>
        </w:rPr>
        <w:t>Acting Executive Director Appointee</w:t>
      </w:r>
    </w:p>
    <w:p w14:paraId="6016213D" w14:textId="77777777" w:rsidR="00463C99" w:rsidRPr="00463C99" w:rsidRDefault="00463C99" w:rsidP="00463C99">
      <w:pPr>
        <w:rPr>
          <w:rFonts w:ascii="Arial" w:hAnsi="Arial" w:cs="Arial"/>
          <w:sz w:val="22"/>
          <w:szCs w:val="22"/>
        </w:rPr>
      </w:pPr>
      <w:r w:rsidRPr="00463C99">
        <w:rPr>
          <w:rFonts w:ascii="Arial" w:hAnsi="Arial" w:cs="Arial"/>
          <w:sz w:val="22"/>
          <w:szCs w:val="22"/>
        </w:rPr>
        <w:t>At the time that this plan was approved, the position of Acting Executive Director would be offered to:</w:t>
      </w:r>
    </w:p>
    <w:p w14:paraId="4C05FAA0" w14:textId="77777777" w:rsidR="00463C99" w:rsidRDefault="00463C99" w:rsidP="00463C99">
      <w:pPr>
        <w:rPr>
          <w:rFonts w:ascii="Arial" w:hAnsi="Arial" w:cs="Arial"/>
          <w:sz w:val="22"/>
          <w:szCs w:val="22"/>
        </w:rPr>
      </w:pPr>
    </w:p>
    <w:p w14:paraId="1C6CA152" w14:textId="77777777" w:rsidR="00463C99" w:rsidRPr="00463C99" w:rsidRDefault="00463C99" w:rsidP="00463C99">
      <w:pPr>
        <w:rPr>
          <w:rFonts w:ascii="Arial" w:hAnsi="Arial" w:cs="Arial"/>
          <w:sz w:val="22"/>
          <w:szCs w:val="22"/>
        </w:rPr>
      </w:pPr>
      <w:r w:rsidRPr="00463C99">
        <w:rPr>
          <w:rFonts w:ascii="Arial" w:hAnsi="Arial" w:cs="Arial"/>
          <w:sz w:val="22"/>
          <w:szCs w:val="22"/>
        </w:rPr>
        <w:t xml:space="preserve">Name:  </w:t>
      </w:r>
      <w:r w:rsidR="00D3518D" w:rsidRPr="004E65A8">
        <w:rPr>
          <w:rFonts w:ascii="Arial" w:hAnsi="Arial" w:cs="Arial"/>
          <w:sz w:val="22"/>
          <w:szCs w:val="22"/>
          <w:highlight w:val="yellow"/>
          <w:rPrChange w:id="8" w:author="Maggie Dilks" w:date="2022-11-16T09:56:00Z">
            <w:rPr>
              <w:rFonts w:ascii="Arial" w:hAnsi="Arial" w:cs="Arial"/>
              <w:sz w:val="22"/>
              <w:szCs w:val="22"/>
            </w:rPr>
          </w:rPrChange>
        </w:rPr>
        <w:t>Lynn Welle</w:t>
      </w:r>
    </w:p>
    <w:p w14:paraId="0E758E6D" w14:textId="77777777" w:rsidR="00463C99" w:rsidRDefault="00463C99" w:rsidP="00463C99">
      <w:pPr>
        <w:rPr>
          <w:rFonts w:ascii="Arial" w:hAnsi="Arial" w:cs="Arial"/>
          <w:sz w:val="22"/>
          <w:szCs w:val="22"/>
        </w:rPr>
      </w:pPr>
    </w:p>
    <w:p w14:paraId="4EE59196" w14:textId="77777777" w:rsidR="00463C99" w:rsidRPr="00463C99" w:rsidRDefault="00463C99" w:rsidP="00463C99">
      <w:pPr>
        <w:rPr>
          <w:rFonts w:ascii="Arial" w:hAnsi="Arial" w:cs="Arial"/>
          <w:sz w:val="22"/>
          <w:szCs w:val="22"/>
        </w:rPr>
      </w:pPr>
      <w:r w:rsidRPr="00463C99">
        <w:rPr>
          <w:rFonts w:ascii="Arial" w:hAnsi="Arial" w:cs="Arial"/>
          <w:sz w:val="22"/>
          <w:szCs w:val="22"/>
        </w:rPr>
        <w:t xml:space="preserve">Title:  </w:t>
      </w:r>
      <w:r w:rsidR="00D3518D" w:rsidRPr="004E65A8">
        <w:rPr>
          <w:rFonts w:ascii="Arial" w:hAnsi="Arial" w:cs="Arial"/>
          <w:sz w:val="22"/>
          <w:szCs w:val="22"/>
          <w:highlight w:val="yellow"/>
          <w:rPrChange w:id="9" w:author="Maggie Dilks" w:date="2022-11-16T09:56:00Z">
            <w:rPr>
              <w:rFonts w:ascii="Arial" w:hAnsi="Arial" w:cs="Arial"/>
              <w:sz w:val="22"/>
              <w:szCs w:val="22"/>
            </w:rPr>
          </w:rPrChange>
        </w:rPr>
        <w:t>Program Director</w:t>
      </w:r>
      <w:r w:rsidRPr="00463C99">
        <w:rPr>
          <w:rFonts w:ascii="Arial" w:hAnsi="Arial" w:cs="Arial"/>
          <w:sz w:val="22"/>
          <w:szCs w:val="22"/>
        </w:rPr>
        <w:t>, WACOSA</w:t>
      </w:r>
    </w:p>
    <w:p w14:paraId="580F04DA" w14:textId="77777777" w:rsidR="00463C99" w:rsidRDefault="00463C99" w:rsidP="00463C99">
      <w:pPr>
        <w:rPr>
          <w:rFonts w:ascii="Arial" w:hAnsi="Arial" w:cs="Arial"/>
          <w:sz w:val="22"/>
          <w:szCs w:val="22"/>
        </w:rPr>
      </w:pPr>
    </w:p>
    <w:p w14:paraId="533A0579" w14:textId="77777777" w:rsidR="00463C99" w:rsidRDefault="00463C99" w:rsidP="00463C99">
      <w:pPr>
        <w:rPr>
          <w:rFonts w:ascii="Arial" w:hAnsi="Arial" w:cs="Arial"/>
          <w:sz w:val="22"/>
          <w:szCs w:val="22"/>
        </w:rPr>
      </w:pPr>
      <w:r w:rsidRPr="00463C99">
        <w:rPr>
          <w:rFonts w:ascii="Arial" w:hAnsi="Arial" w:cs="Arial"/>
          <w:sz w:val="22"/>
          <w:szCs w:val="22"/>
        </w:rPr>
        <w:t xml:space="preserve">If the primary appointee for Acting Executive Director is new to </w:t>
      </w:r>
      <w:r w:rsidR="008C70FA">
        <w:rPr>
          <w:rFonts w:ascii="Arial" w:hAnsi="Arial" w:cs="Arial"/>
          <w:sz w:val="22"/>
          <w:szCs w:val="22"/>
        </w:rPr>
        <w:t>their</w:t>
      </w:r>
      <w:r w:rsidRPr="00463C99">
        <w:rPr>
          <w:rFonts w:ascii="Arial" w:hAnsi="Arial" w:cs="Arial"/>
          <w:sz w:val="22"/>
          <w:szCs w:val="22"/>
        </w:rPr>
        <w:t xml:space="preserve"> position and fairly inexperienced with the organization (less than </w:t>
      </w:r>
      <w:r w:rsidR="00E1339B">
        <w:rPr>
          <w:rFonts w:ascii="Arial" w:hAnsi="Arial" w:cs="Arial"/>
          <w:sz w:val="22"/>
          <w:szCs w:val="22"/>
        </w:rPr>
        <w:t>1</w:t>
      </w:r>
      <w:r w:rsidRPr="00463C99">
        <w:rPr>
          <w:rFonts w:ascii="Arial" w:hAnsi="Arial" w:cs="Arial"/>
          <w:sz w:val="22"/>
          <w:szCs w:val="22"/>
        </w:rPr>
        <w:t xml:space="preserve"> year) or is unavailable to serve in this capacity, the Executive Committee may decide to select a back-up appointee to the Acting Executive Director position.  The </w:t>
      </w:r>
      <w:r w:rsidRPr="00463C99">
        <w:rPr>
          <w:rFonts w:ascii="Arial" w:hAnsi="Arial" w:cs="Arial"/>
          <w:sz w:val="22"/>
          <w:szCs w:val="22"/>
        </w:rPr>
        <w:lastRenderedPageBreak/>
        <w:t>Executive Committee may also consider the option of splitting executive duties among one or more appointees.</w:t>
      </w:r>
    </w:p>
    <w:p w14:paraId="73F0CA78" w14:textId="77777777" w:rsidR="00DC0386" w:rsidRPr="00463C99" w:rsidRDefault="00DC0386" w:rsidP="00463C99">
      <w:pPr>
        <w:rPr>
          <w:rFonts w:ascii="Arial" w:hAnsi="Arial" w:cs="Arial"/>
          <w:sz w:val="22"/>
          <w:szCs w:val="22"/>
        </w:rPr>
      </w:pPr>
    </w:p>
    <w:p w14:paraId="779463CA" w14:textId="77777777" w:rsidR="00463C99" w:rsidRPr="00463C99" w:rsidRDefault="00463C99" w:rsidP="00463C99">
      <w:pPr>
        <w:rPr>
          <w:rFonts w:ascii="Arial" w:hAnsi="Arial" w:cs="Arial"/>
          <w:sz w:val="22"/>
          <w:szCs w:val="22"/>
        </w:rPr>
      </w:pPr>
      <w:r w:rsidRPr="00463C99">
        <w:rPr>
          <w:rFonts w:ascii="Arial" w:hAnsi="Arial" w:cs="Arial"/>
          <w:sz w:val="22"/>
          <w:szCs w:val="22"/>
        </w:rPr>
        <w:t>The Executive Committee will give immediate consideration, in consultation with the Acting Executive Director, to</w:t>
      </w:r>
      <w:r w:rsidRPr="00463C99">
        <w:rPr>
          <w:rFonts w:ascii="Arial" w:hAnsi="Arial" w:cs="Arial"/>
          <w:i/>
          <w:sz w:val="22"/>
          <w:szCs w:val="22"/>
        </w:rPr>
        <w:t xml:space="preserve"> </w:t>
      </w:r>
      <w:r w:rsidRPr="00463C99">
        <w:rPr>
          <w:rFonts w:ascii="Arial" w:hAnsi="Arial" w:cs="Arial"/>
          <w:b/>
          <w:i/>
          <w:sz w:val="22"/>
          <w:szCs w:val="22"/>
        </w:rPr>
        <w:t>temporarily</w:t>
      </w:r>
      <w:r w:rsidRPr="00463C99">
        <w:rPr>
          <w:rFonts w:ascii="Arial" w:hAnsi="Arial" w:cs="Arial"/>
          <w:sz w:val="22"/>
          <w:szCs w:val="22"/>
        </w:rPr>
        <w:t xml:space="preserve"> filling the management position left vacant by the Acting Executive Director.  This is in recognition of the fact that for a term of more than three months, it may not be reasonable to expect the Acting Executive Director to carry the duties of both positions.  The temporary position would focus on covering the priority areas in which the Acting Executive Director needs assistance.</w:t>
      </w:r>
    </w:p>
    <w:p w14:paraId="12C52283" w14:textId="77777777" w:rsidR="00463C99" w:rsidRPr="00463C99" w:rsidRDefault="00463C99" w:rsidP="00463C99">
      <w:pPr>
        <w:rPr>
          <w:rFonts w:ascii="Arial" w:hAnsi="Arial" w:cs="Arial"/>
          <w:sz w:val="22"/>
          <w:szCs w:val="22"/>
        </w:rPr>
      </w:pPr>
    </w:p>
    <w:p w14:paraId="2FC9C53F" w14:textId="77777777" w:rsidR="00463C99" w:rsidRPr="00463C99" w:rsidRDefault="00463C99" w:rsidP="00463C99">
      <w:pPr>
        <w:rPr>
          <w:rFonts w:ascii="Arial" w:hAnsi="Arial" w:cs="Arial"/>
          <w:b/>
          <w:sz w:val="22"/>
          <w:szCs w:val="22"/>
        </w:rPr>
      </w:pPr>
      <w:r w:rsidRPr="00463C99">
        <w:rPr>
          <w:rFonts w:ascii="Arial" w:hAnsi="Arial" w:cs="Arial"/>
          <w:b/>
          <w:sz w:val="22"/>
          <w:szCs w:val="22"/>
        </w:rPr>
        <w:t>Authority and Compensation of the Acting Executive Director</w:t>
      </w:r>
    </w:p>
    <w:p w14:paraId="6AA0CA91" w14:textId="77777777" w:rsidR="00463C99" w:rsidRPr="00463C99" w:rsidRDefault="00463C99" w:rsidP="00463C99">
      <w:pPr>
        <w:rPr>
          <w:rFonts w:ascii="Arial" w:hAnsi="Arial" w:cs="Arial"/>
          <w:sz w:val="22"/>
          <w:szCs w:val="22"/>
        </w:rPr>
      </w:pPr>
      <w:r w:rsidRPr="00463C99">
        <w:rPr>
          <w:rFonts w:ascii="Arial" w:hAnsi="Arial" w:cs="Arial"/>
          <w:sz w:val="22"/>
          <w:szCs w:val="22"/>
        </w:rPr>
        <w:t xml:space="preserve">The person appointed as Acting Executive Director shall report to the Board in a similar manner as the regular Executive Director and have the full authority for decision-making and independent action as the regular Executive Director. </w:t>
      </w:r>
    </w:p>
    <w:p w14:paraId="3587FDDC" w14:textId="77777777" w:rsidR="008C70FA" w:rsidRDefault="008C70FA" w:rsidP="00463C99">
      <w:pPr>
        <w:rPr>
          <w:rFonts w:ascii="Arial" w:hAnsi="Arial" w:cs="Arial"/>
          <w:sz w:val="22"/>
          <w:szCs w:val="22"/>
        </w:rPr>
      </w:pPr>
    </w:p>
    <w:p w14:paraId="3D22AAF4" w14:textId="77777777" w:rsidR="00463C99" w:rsidRDefault="00463C99" w:rsidP="00463C99">
      <w:pPr>
        <w:rPr>
          <w:rFonts w:ascii="Arial" w:hAnsi="Arial" w:cs="Arial"/>
          <w:sz w:val="22"/>
          <w:szCs w:val="22"/>
        </w:rPr>
      </w:pPr>
      <w:r w:rsidRPr="00463C99">
        <w:rPr>
          <w:rFonts w:ascii="Arial" w:hAnsi="Arial" w:cs="Arial"/>
          <w:sz w:val="22"/>
          <w:szCs w:val="22"/>
        </w:rPr>
        <w:t>At the discretion of the Executive Committee, the Acting Executive Director may be offered:</w:t>
      </w:r>
    </w:p>
    <w:p w14:paraId="760517CC" w14:textId="77777777" w:rsidR="00463C99" w:rsidRPr="00463C99" w:rsidRDefault="00463C99" w:rsidP="00463C99">
      <w:pPr>
        <w:rPr>
          <w:rFonts w:ascii="Arial" w:hAnsi="Arial" w:cs="Arial"/>
          <w:sz w:val="22"/>
          <w:szCs w:val="22"/>
        </w:rPr>
      </w:pPr>
    </w:p>
    <w:p w14:paraId="3C6EE00D" w14:textId="77777777" w:rsidR="00463C99" w:rsidRPr="00463C99" w:rsidRDefault="00463C99" w:rsidP="00463C99">
      <w:pPr>
        <w:pStyle w:val="ListParagraph"/>
        <w:numPr>
          <w:ilvl w:val="0"/>
          <w:numId w:val="8"/>
        </w:numPr>
        <w:rPr>
          <w:rFonts w:cs="Arial"/>
          <w:sz w:val="22"/>
        </w:rPr>
      </w:pPr>
      <w:r w:rsidRPr="00463C99">
        <w:rPr>
          <w:rFonts w:cs="Arial"/>
          <w:sz w:val="22"/>
        </w:rPr>
        <w:t>A temporary salary increase to the entry-level salary of the executive director position</w:t>
      </w:r>
    </w:p>
    <w:p w14:paraId="04961EC7" w14:textId="77777777" w:rsidR="00463C99" w:rsidRPr="00463C99" w:rsidRDefault="00463C99" w:rsidP="00463C99">
      <w:pPr>
        <w:pStyle w:val="ListParagraph"/>
        <w:numPr>
          <w:ilvl w:val="0"/>
          <w:numId w:val="8"/>
        </w:numPr>
        <w:rPr>
          <w:rFonts w:cs="Arial"/>
          <w:sz w:val="22"/>
        </w:rPr>
      </w:pPr>
      <w:r w:rsidRPr="00463C99">
        <w:rPr>
          <w:rFonts w:cs="Arial"/>
          <w:sz w:val="22"/>
        </w:rPr>
        <w:t>A bonus to be designated by the Board Executive Committee; or</w:t>
      </w:r>
    </w:p>
    <w:p w14:paraId="0E2779C9" w14:textId="77777777" w:rsidR="00463C99" w:rsidRPr="00463C99" w:rsidRDefault="00463C99" w:rsidP="00463C99">
      <w:pPr>
        <w:pStyle w:val="ListParagraph"/>
        <w:numPr>
          <w:ilvl w:val="0"/>
          <w:numId w:val="8"/>
        </w:numPr>
        <w:rPr>
          <w:rFonts w:cs="Arial"/>
          <w:sz w:val="22"/>
        </w:rPr>
      </w:pPr>
      <w:r w:rsidRPr="00463C99">
        <w:rPr>
          <w:rFonts w:cs="Arial"/>
          <w:sz w:val="22"/>
        </w:rPr>
        <w:t>No additional compensation</w:t>
      </w:r>
    </w:p>
    <w:p w14:paraId="1B77BE0F" w14:textId="77777777" w:rsidR="00463C99" w:rsidRPr="00463C99" w:rsidRDefault="00463C99" w:rsidP="00463C99">
      <w:pPr>
        <w:rPr>
          <w:rFonts w:ascii="Arial" w:hAnsi="Arial" w:cs="Arial"/>
          <w:sz w:val="22"/>
          <w:szCs w:val="22"/>
        </w:rPr>
      </w:pPr>
      <w:r w:rsidRPr="00463C99">
        <w:rPr>
          <w:rFonts w:ascii="Arial" w:hAnsi="Arial" w:cs="Arial"/>
          <w:sz w:val="22"/>
          <w:szCs w:val="22"/>
        </w:rPr>
        <w:t>Note: If duties of the Acting Executive Director are shared, additional compensation (if any) will be shared as designated by the Board Executive Committee.</w:t>
      </w:r>
    </w:p>
    <w:p w14:paraId="5BC2F51A" w14:textId="77777777" w:rsidR="002B4375" w:rsidRPr="00463C99" w:rsidRDefault="002B4375" w:rsidP="003F2CC3">
      <w:pPr>
        <w:rPr>
          <w:rFonts w:ascii="Arial" w:hAnsi="Arial" w:cs="Arial"/>
          <w:sz w:val="22"/>
          <w:szCs w:val="22"/>
        </w:rPr>
      </w:pPr>
    </w:p>
    <w:p w14:paraId="6141D45D" w14:textId="77777777" w:rsidR="00DC0386" w:rsidRDefault="00DC0386" w:rsidP="00DC0386">
      <w:pPr>
        <w:rPr>
          <w:rFonts w:ascii="Arial" w:hAnsi="Arial" w:cs="Arial"/>
          <w:b/>
          <w:sz w:val="22"/>
          <w:szCs w:val="22"/>
        </w:rPr>
      </w:pPr>
      <w:r w:rsidRPr="00DC0386">
        <w:rPr>
          <w:rFonts w:ascii="Arial" w:hAnsi="Arial" w:cs="Arial"/>
          <w:b/>
          <w:sz w:val="22"/>
          <w:szCs w:val="22"/>
        </w:rPr>
        <w:t>Communications Plan</w:t>
      </w:r>
    </w:p>
    <w:p w14:paraId="357CDF88" w14:textId="77777777" w:rsidR="00DC0386" w:rsidRPr="00DC0386" w:rsidRDefault="00DC0386" w:rsidP="00DC0386">
      <w:pPr>
        <w:rPr>
          <w:rFonts w:ascii="Arial" w:hAnsi="Arial" w:cs="Arial"/>
          <w:sz w:val="22"/>
          <w:szCs w:val="22"/>
        </w:rPr>
      </w:pPr>
      <w:r w:rsidRPr="00DC0386">
        <w:rPr>
          <w:rFonts w:ascii="Arial" w:hAnsi="Arial" w:cs="Arial"/>
          <w:sz w:val="22"/>
          <w:szCs w:val="22"/>
        </w:rPr>
        <w:t xml:space="preserve">Immediately, upon transferring the responsibilities to the Acting Executive Director, the Board President will notify staff members and the Board of Directors.  As soon as possible after the Acting Executive Director has begun covering the unplanned absence, board members and the Acting Executive Director shall communicate the temporary leadership structure to key external supporters of the organization.  This may include government contacts, major donors, businesses, and other organizations.  </w:t>
      </w:r>
    </w:p>
    <w:p w14:paraId="129845E4" w14:textId="77777777" w:rsidR="00C65133" w:rsidRPr="00DC0386" w:rsidRDefault="00C65133" w:rsidP="00C65133">
      <w:pPr>
        <w:rPr>
          <w:rFonts w:ascii="Arial" w:hAnsi="Arial" w:cs="Arial"/>
          <w:sz w:val="22"/>
          <w:szCs w:val="22"/>
        </w:rPr>
      </w:pPr>
    </w:p>
    <w:p w14:paraId="76BDFB5D" w14:textId="77777777" w:rsidR="00C65133" w:rsidRPr="00C65133" w:rsidRDefault="00C65133" w:rsidP="00C65133">
      <w:pPr>
        <w:rPr>
          <w:rFonts w:ascii="Arial" w:hAnsi="Arial" w:cs="Arial"/>
          <w:b/>
          <w:sz w:val="22"/>
          <w:szCs w:val="22"/>
        </w:rPr>
      </w:pPr>
      <w:r w:rsidRPr="00C65133">
        <w:rPr>
          <w:rFonts w:ascii="Arial" w:hAnsi="Arial" w:cs="Arial"/>
          <w:b/>
          <w:sz w:val="22"/>
          <w:szCs w:val="22"/>
        </w:rPr>
        <w:t>Job Description and Strategic Plan Review</w:t>
      </w:r>
    </w:p>
    <w:p w14:paraId="7161202F" w14:textId="77777777" w:rsidR="00C65133" w:rsidRDefault="00C65133" w:rsidP="00C65133">
      <w:pPr>
        <w:rPr>
          <w:rFonts w:ascii="Arial" w:hAnsi="Arial" w:cs="Arial"/>
          <w:sz w:val="22"/>
          <w:szCs w:val="22"/>
        </w:rPr>
      </w:pPr>
      <w:r w:rsidRPr="00761CAE">
        <w:rPr>
          <w:rFonts w:ascii="Arial" w:hAnsi="Arial" w:cs="Arial"/>
          <w:sz w:val="22"/>
          <w:szCs w:val="22"/>
        </w:rPr>
        <w:t xml:space="preserve">When it becomes known that WACOSA will need a new Executive Director, </w:t>
      </w:r>
      <w:r>
        <w:rPr>
          <w:rFonts w:ascii="Arial" w:hAnsi="Arial" w:cs="Arial"/>
          <w:sz w:val="22"/>
          <w:szCs w:val="22"/>
        </w:rPr>
        <w:t>t</w:t>
      </w:r>
      <w:r w:rsidRPr="00761CAE">
        <w:rPr>
          <w:rFonts w:ascii="Arial" w:hAnsi="Arial" w:cs="Arial"/>
          <w:sz w:val="22"/>
          <w:szCs w:val="22"/>
        </w:rPr>
        <w:t xml:space="preserve">he Executive Committee will review the current Executive Director </w:t>
      </w:r>
      <w:r>
        <w:rPr>
          <w:rFonts w:ascii="Arial" w:hAnsi="Arial" w:cs="Arial"/>
          <w:sz w:val="22"/>
          <w:szCs w:val="22"/>
        </w:rPr>
        <w:t>j</w:t>
      </w:r>
      <w:r w:rsidRPr="00761CAE">
        <w:rPr>
          <w:rFonts w:ascii="Arial" w:hAnsi="Arial" w:cs="Arial"/>
          <w:sz w:val="22"/>
          <w:szCs w:val="22"/>
        </w:rPr>
        <w:t>ob description and the Strategic Plan to determine if any changes in the job description or skills and competencies of the Executive Director are necessary and forward recommendations to the Board of Directors for approval.</w:t>
      </w:r>
    </w:p>
    <w:p w14:paraId="361C9F97" w14:textId="77777777" w:rsidR="002B4375" w:rsidRDefault="002B4375" w:rsidP="003F2CC3">
      <w:pPr>
        <w:rPr>
          <w:rFonts w:ascii="Arial" w:hAnsi="Arial" w:cs="Arial"/>
          <w:sz w:val="22"/>
          <w:szCs w:val="22"/>
        </w:rPr>
      </w:pPr>
    </w:p>
    <w:p w14:paraId="032328B8" w14:textId="77777777" w:rsidR="00463C99" w:rsidRPr="00761CAE" w:rsidRDefault="00463C99" w:rsidP="00463C99">
      <w:pPr>
        <w:rPr>
          <w:rFonts w:ascii="Arial" w:hAnsi="Arial" w:cs="Arial"/>
          <w:b/>
          <w:sz w:val="22"/>
          <w:szCs w:val="22"/>
        </w:rPr>
      </w:pPr>
      <w:r w:rsidRPr="00761CAE">
        <w:rPr>
          <w:rFonts w:ascii="Arial" w:hAnsi="Arial" w:cs="Arial"/>
          <w:b/>
          <w:sz w:val="22"/>
          <w:szCs w:val="22"/>
        </w:rPr>
        <w:t xml:space="preserve">Executive Director Search Committee </w:t>
      </w:r>
    </w:p>
    <w:p w14:paraId="76DDCB8B" w14:textId="29D47A98" w:rsidR="00B17222" w:rsidRPr="00761CAE" w:rsidRDefault="00EE3BD2" w:rsidP="003F2CC3">
      <w:pPr>
        <w:rPr>
          <w:rFonts w:ascii="Arial" w:hAnsi="Arial" w:cs="Arial"/>
          <w:sz w:val="22"/>
          <w:szCs w:val="22"/>
        </w:rPr>
      </w:pPr>
      <w:r>
        <w:rPr>
          <w:rFonts w:ascii="Arial" w:hAnsi="Arial" w:cs="Arial"/>
          <w:sz w:val="22"/>
          <w:szCs w:val="22"/>
        </w:rPr>
        <w:t>T</w:t>
      </w:r>
      <w:r w:rsidR="001C0B6A" w:rsidRPr="00761CAE">
        <w:rPr>
          <w:rFonts w:ascii="Arial" w:hAnsi="Arial" w:cs="Arial"/>
          <w:sz w:val="22"/>
          <w:szCs w:val="22"/>
        </w:rPr>
        <w:t>he Board President</w:t>
      </w:r>
      <w:r w:rsidR="00695078" w:rsidRPr="00761CAE">
        <w:rPr>
          <w:rFonts w:ascii="Arial" w:hAnsi="Arial" w:cs="Arial"/>
          <w:sz w:val="22"/>
          <w:szCs w:val="22"/>
        </w:rPr>
        <w:t xml:space="preserve"> will form a Search Committee consisting of </w:t>
      </w:r>
      <w:r w:rsidR="001C0B6A" w:rsidRPr="00761CAE">
        <w:rPr>
          <w:rFonts w:ascii="Arial" w:hAnsi="Arial" w:cs="Arial"/>
          <w:sz w:val="22"/>
          <w:szCs w:val="22"/>
        </w:rPr>
        <w:t xml:space="preserve">the </w:t>
      </w:r>
      <w:r w:rsidR="00695078" w:rsidRPr="00761CAE">
        <w:rPr>
          <w:rFonts w:ascii="Arial" w:hAnsi="Arial" w:cs="Arial"/>
          <w:sz w:val="22"/>
          <w:szCs w:val="22"/>
        </w:rPr>
        <w:t xml:space="preserve">Board </w:t>
      </w:r>
      <w:r w:rsidR="001C0B6A" w:rsidRPr="00761CAE">
        <w:rPr>
          <w:rFonts w:ascii="Arial" w:hAnsi="Arial" w:cs="Arial"/>
          <w:sz w:val="22"/>
          <w:szCs w:val="22"/>
        </w:rPr>
        <w:t xml:space="preserve">President, Vice President and HR Committee </w:t>
      </w:r>
      <w:r w:rsidR="00695078" w:rsidRPr="00761CAE">
        <w:rPr>
          <w:rFonts w:ascii="Arial" w:hAnsi="Arial" w:cs="Arial"/>
          <w:sz w:val="22"/>
          <w:szCs w:val="22"/>
        </w:rPr>
        <w:t xml:space="preserve">members who will be responsible for interviewing and </w:t>
      </w:r>
      <w:r w:rsidR="000C5D25">
        <w:rPr>
          <w:rFonts w:ascii="Arial" w:hAnsi="Arial" w:cs="Arial"/>
          <w:sz w:val="22"/>
          <w:szCs w:val="22"/>
        </w:rPr>
        <w:t xml:space="preserve">recommending the selection of </w:t>
      </w:r>
      <w:r w:rsidR="00695078" w:rsidRPr="00761CAE">
        <w:rPr>
          <w:rFonts w:ascii="Arial" w:hAnsi="Arial" w:cs="Arial"/>
          <w:sz w:val="22"/>
          <w:szCs w:val="22"/>
        </w:rPr>
        <w:t>a new Executive Director</w:t>
      </w:r>
      <w:r w:rsidR="000C5D25">
        <w:rPr>
          <w:rFonts w:ascii="Arial" w:hAnsi="Arial" w:cs="Arial"/>
          <w:sz w:val="22"/>
          <w:szCs w:val="22"/>
        </w:rPr>
        <w:t xml:space="preserve"> to the Board of Directors for approval</w:t>
      </w:r>
      <w:r w:rsidR="00695078" w:rsidRPr="00761CAE">
        <w:rPr>
          <w:rFonts w:ascii="Arial" w:hAnsi="Arial" w:cs="Arial"/>
          <w:sz w:val="22"/>
          <w:szCs w:val="22"/>
        </w:rPr>
        <w:t xml:space="preserve">. The Board </w:t>
      </w:r>
      <w:r w:rsidR="001C0B6A" w:rsidRPr="00761CAE">
        <w:rPr>
          <w:rFonts w:ascii="Arial" w:hAnsi="Arial" w:cs="Arial"/>
          <w:sz w:val="22"/>
          <w:szCs w:val="22"/>
        </w:rPr>
        <w:t>President</w:t>
      </w:r>
      <w:r w:rsidR="00A7600F" w:rsidRPr="00761CAE">
        <w:rPr>
          <w:rFonts w:ascii="Arial" w:hAnsi="Arial" w:cs="Arial"/>
          <w:sz w:val="22"/>
          <w:szCs w:val="22"/>
        </w:rPr>
        <w:t xml:space="preserve">, or </w:t>
      </w:r>
      <w:r w:rsidR="00695078" w:rsidRPr="00761CAE">
        <w:rPr>
          <w:rFonts w:ascii="Arial" w:hAnsi="Arial" w:cs="Arial"/>
          <w:sz w:val="22"/>
          <w:szCs w:val="22"/>
        </w:rPr>
        <w:t>his</w:t>
      </w:r>
      <w:r w:rsidR="00A7600F" w:rsidRPr="00761CAE">
        <w:rPr>
          <w:rFonts w:ascii="Arial" w:hAnsi="Arial" w:cs="Arial"/>
          <w:sz w:val="22"/>
          <w:szCs w:val="22"/>
        </w:rPr>
        <w:t>/her</w:t>
      </w:r>
      <w:r w:rsidR="00695078" w:rsidRPr="00761CAE">
        <w:rPr>
          <w:rFonts w:ascii="Arial" w:hAnsi="Arial" w:cs="Arial"/>
          <w:sz w:val="22"/>
          <w:szCs w:val="22"/>
        </w:rPr>
        <w:t xml:space="preserve"> designee</w:t>
      </w:r>
      <w:r w:rsidR="004B2347" w:rsidRPr="00761CAE">
        <w:rPr>
          <w:rFonts w:ascii="Arial" w:hAnsi="Arial" w:cs="Arial"/>
          <w:sz w:val="22"/>
          <w:szCs w:val="22"/>
        </w:rPr>
        <w:t>,</w:t>
      </w:r>
      <w:r w:rsidR="00695078" w:rsidRPr="00761CAE">
        <w:rPr>
          <w:rFonts w:ascii="Arial" w:hAnsi="Arial" w:cs="Arial"/>
          <w:sz w:val="22"/>
          <w:szCs w:val="22"/>
        </w:rPr>
        <w:t xml:space="preserve"> will be the chair o</w:t>
      </w:r>
      <w:r w:rsidR="001C0B6A" w:rsidRPr="00761CAE">
        <w:rPr>
          <w:rFonts w:ascii="Arial" w:hAnsi="Arial" w:cs="Arial"/>
          <w:sz w:val="22"/>
          <w:szCs w:val="22"/>
        </w:rPr>
        <w:t xml:space="preserve">f the committee. </w:t>
      </w:r>
      <w:r w:rsidR="001C0B6A" w:rsidRPr="004E65A8">
        <w:rPr>
          <w:rFonts w:ascii="Arial" w:hAnsi="Arial" w:cs="Arial"/>
          <w:sz w:val="22"/>
          <w:szCs w:val="22"/>
          <w:highlight w:val="yellow"/>
          <w:rPrChange w:id="10" w:author="Maggie Dilks" w:date="2022-11-16T10:03:00Z">
            <w:rPr>
              <w:rFonts w:ascii="Arial" w:hAnsi="Arial" w:cs="Arial"/>
              <w:sz w:val="22"/>
              <w:szCs w:val="22"/>
            </w:rPr>
          </w:rPrChange>
        </w:rPr>
        <w:t>The Board President</w:t>
      </w:r>
      <w:r w:rsidR="00A7600F" w:rsidRPr="004E65A8">
        <w:rPr>
          <w:rFonts w:ascii="Arial" w:hAnsi="Arial" w:cs="Arial"/>
          <w:sz w:val="22"/>
          <w:szCs w:val="22"/>
          <w:highlight w:val="yellow"/>
          <w:rPrChange w:id="11" w:author="Maggie Dilks" w:date="2022-11-16T10:03:00Z">
            <w:rPr>
              <w:rFonts w:ascii="Arial" w:hAnsi="Arial" w:cs="Arial"/>
              <w:sz w:val="22"/>
              <w:szCs w:val="22"/>
            </w:rPr>
          </w:rPrChange>
        </w:rPr>
        <w:t xml:space="preserve">, at </w:t>
      </w:r>
      <w:del w:id="12" w:author="Maggie Dilks" w:date="2022-11-16T10:01:00Z">
        <w:r w:rsidR="00A7600F" w:rsidRPr="004E65A8" w:rsidDel="004E65A8">
          <w:rPr>
            <w:rFonts w:ascii="Arial" w:hAnsi="Arial" w:cs="Arial"/>
            <w:sz w:val="22"/>
            <w:szCs w:val="22"/>
            <w:highlight w:val="yellow"/>
            <w:rPrChange w:id="13" w:author="Maggie Dilks" w:date="2022-11-16T10:03:00Z">
              <w:rPr>
                <w:rFonts w:ascii="Arial" w:hAnsi="Arial" w:cs="Arial"/>
                <w:sz w:val="22"/>
                <w:szCs w:val="22"/>
              </w:rPr>
            </w:rPrChange>
          </w:rPr>
          <w:delText>his/her</w:delText>
        </w:r>
      </w:del>
      <w:ins w:id="14" w:author="Maggie Dilks" w:date="2022-11-16T10:01:00Z">
        <w:r w:rsidR="004E65A8" w:rsidRPr="004E65A8">
          <w:rPr>
            <w:rFonts w:ascii="Arial" w:hAnsi="Arial" w:cs="Arial"/>
            <w:sz w:val="22"/>
            <w:szCs w:val="22"/>
            <w:highlight w:val="yellow"/>
            <w:rPrChange w:id="15" w:author="Maggie Dilks" w:date="2022-11-16T10:03:00Z">
              <w:rPr>
                <w:rFonts w:ascii="Arial" w:hAnsi="Arial" w:cs="Arial"/>
                <w:sz w:val="22"/>
                <w:szCs w:val="22"/>
              </w:rPr>
            </w:rPrChange>
          </w:rPr>
          <w:t>their</w:t>
        </w:r>
      </w:ins>
      <w:r w:rsidR="00695078" w:rsidRPr="004E65A8">
        <w:rPr>
          <w:rFonts w:ascii="Arial" w:hAnsi="Arial" w:cs="Arial"/>
          <w:sz w:val="22"/>
          <w:szCs w:val="22"/>
          <w:highlight w:val="yellow"/>
          <w:rPrChange w:id="16" w:author="Maggie Dilks" w:date="2022-11-16T10:03:00Z">
            <w:rPr>
              <w:rFonts w:ascii="Arial" w:hAnsi="Arial" w:cs="Arial"/>
              <w:sz w:val="22"/>
              <w:szCs w:val="22"/>
            </w:rPr>
          </w:rPrChange>
        </w:rPr>
        <w:t xml:space="preserve"> discretion, </w:t>
      </w:r>
      <w:ins w:id="17" w:author="Maggie Dilks" w:date="2022-11-16T10:01:00Z">
        <w:r w:rsidR="004E65A8" w:rsidRPr="004E65A8">
          <w:rPr>
            <w:rFonts w:ascii="Arial" w:hAnsi="Arial" w:cs="Arial"/>
            <w:sz w:val="22"/>
            <w:szCs w:val="22"/>
            <w:highlight w:val="yellow"/>
            <w:rPrChange w:id="18" w:author="Maggie Dilks" w:date="2022-11-16T10:03:00Z">
              <w:rPr>
                <w:rFonts w:ascii="Arial" w:hAnsi="Arial" w:cs="Arial"/>
                <w:sz w:val="22"/>
                <w:szCs w:val="22"/>
              </w:rPr>
            </w:rPrChange>
          </w:rPr>
          <w:t>is authorized to expend up to $2,</w:t>
        </w:r>
        <w:r w:rsidR="004E65A8" w:rsidRPr="004E65A8">
          <w:rPr>
            <w:rFonts w:ascii="Arial" w:hAnsi="Arial" w:cs="Arial"/>
            <w:sz w:val="22"/>
            <w:szCs w:val="22"/>
            <w:highlight w:val="yellow"/>
            <w:rPrChange w:id="19" w:author="Maggie Dilks" w:date="2022-11-16T10:03:00Z">
              <w:rPr>
                <w:rFonts w:ascii="Arial" w:hAnsi="Arial" w:cs="Arial"/>
                <w:sz w:val="22"/>
                <w:szCs w:val="22"/>
              </w:rPr>
            </w:rPrChange>
          </w:rPr>
          <w:t>5</w:t>
        </w:r>
        <w:r w:rsidR="004E65A8" w:rsidRPr="004E65A8">
          <w:rPr>
            <w:rFonts w:ascii="Arial" w:hAnsi="Arial" w:cs="Arial"/>
            <w:sz w:val="22"/>
            <w:szCs w:val="22"/>
            <w:highlight w:val="yellow"/>
            <w:rPrChange w:id="20" w:author="Maggie Dilks" w:date="2022-11-16T10:03:00Z">
              <w:rPr>
                <w:rFonts w:ascii="Arial" w:hAnsi="Arial" w:cs="Arial"/>
                <w:sz w:val="22"/>
                <w:szCs w:val="22"/>
              </w:rPr>
            </w:rPrChange>
          </w:rPr>
          <w:t xml:space="preserve">00 </w:t>
        </w:r>
      </w:ins>
      <w:ins w:id="21" w:author="Maggie Dilks" w:date="2022-11-16T10:02:00Z">
        <w:r w:rsidR="004E65A8" w:rsidRPr="004E65A8">
          <w:rPr>
            <w:rFonts w:ascii="Arial" w:hAnsi="Arial" w:cs="Arial"/>
            <w:sz w:val="22"/>
            <w:szCs w:val="22"/>
            <w:highlight w:val="yellow"/>
            <w:rPrChange w:id="22" w:author="Maggie Dilks" w:date="2022-11-16T10:03:00Z">
              <w:rPr>
                <w:rFonts w:ascii="Arial" w:hAnsi="Arial" w:cs="Arial"/>
                <w:sz w:val="22"/>
                <w:szCs w:val="22"/>
              </w:rPr>
            </w:rPrChange>
          </w:rPr>
          <w:t xml:space="preserve">for recruitment related expenses. If </w:t>
        </w:r>
      </w:ins>
      <w:del w:id="23" w:author="Maggie Dilks" w:date="2022-11-16T10:02:00Z">
        <w:r w:rsidR="00695078" w:rsidRPr="004E65A8" w:rsidDel="004E65A8">
          <w:rPr>
            <w:rFonts w:ascii="Arial" w:hAnsi="Arial" w:cs="Arial"/>
            <w:sz w:val="22"/>
            <w:szCs w:val="22"/>
            <w:highlight w:val="yellow"/>
            <w:rPrChange w:id="24" w:author="Maggie Dilks" w:date="2022-11-16T10:03:00Z">
              <w:rPr>
                <w:rFonts w:ascii="Arial" w:hAnsi="Arial" w:cs="Arial"/>
                <w:sz w:val="22"/>
                <w:szCs w:val="22"/>
              </w:rPr>
            </w:rPrChange>
          </w:rPr>
          <w:delText xml:space="preserve">may use </w:delText>
        </w:r>
      </w:del>
      <w:r w:rsidR="00695078" w:rsidRPr="004E65A8">
        <w:rPr>
          <w:rFonts w:ascii="Arial" w:hAnsi="Arial" w:cs="Arial"/>
          <w:sz w:val="22"/>
          <w:szCs w:val="22"/>
          <w:highlight w:val="yellow"/>
          <w:rPrChange w:id="25" w:author="Maggie Dilks" w:date="2022-11-16T10:03:00Z">
            <w:rPr>
              <w:rFonts w:ascii="Arial" w:hAnsi="Arial" w:cs="Arial"/>
              <w:sz w:val="22"/>
              <w:szCs w:val="22"/>
            </w:rPr>
          </w:rPrChange>
        </w:rPr>
        <w:t>outside organizations</w:t>
      </w:r>
      <w:ins w:id="26" w:author="Maggie Dilks" w:date="2022-11-16T10:02:00Z">
        <w:r w:rsidR="004E65A8" w:rsidRPr="004E65A8">
          <w:rPr>
            <w:rFonts w:ascii="Arial" w:hAnsi="Arial" w:cs="Arial"/>
            <w:sz w:val="22"/>
            <w:szCs w:val="22"/>
            <w:highlight w:val="yellow"/>
            <w:rPrChange w:id="27" w:author="Maggie Dilks" w:date="2022-11-16T10:03:00Z">
              <w:rPr>
                <w:rFonts w:ascii="Arial" w:hAnsi="Arial" w:cs="Arial"/>
                <w:sz w:val="22"/>
                <w:szCs w:val="22"/>
              </w:rPr>
            </w:rPrChange>
          </w:rPr>
          <w:t xml:space="preserve">, </w:t>
        </w:r>
      </w:ins>
      <w:del w:id="28" w:author="Maggie Dilks" w:date="2022-11-16T10:02:00Z">
        <w:r w:rsidR="00695078" w:rsidRPr="004E65A8" w:rsidDel="004E65A8">
          <w:rPr>
            <w:rFonts w:ascii="Arial" w:hAnsi="Arial" w:cs="Arial"/>
            <w:sz w:val="22"/>
            <w:szCs w:val="22"/>
            <w:highlight w:val="yellow"/>
            <w:rPrChange w:id="29" w:author="Maggie Dilks" w:date="2022-11-16T10:03:00Z">
              <w:rPr>
                <w:rFonts w:ascii="Arial" w:hAnsi="Arial" w:cs="Arial"/>
                <w:sz w:val="22"/>
                <w:szCs w:val="22"/>
              </w:rPr>
            </w:rPrChange>
          </w:rPr>
          <w:delText xml:space="preserve"> or </w:delText>
        </w:r>
      </w:del>
      <w:r w:rsidR="00695078" w:rsidRPr="004E65A8">
        <w:rPr>
          <w:rFonts w:ascii="Arial" w:hAnsi="Arial" w:cs="Arial"/>
          <w:sz w:val="22"/>
          <w:szCs w:val="22"/>
          <w:highlight w:val="yellow"/>
          <w:rPrChange w:id="30" w:author="Maggie Dilks" w:date="2022-11-16T10:03:00Z">
            <w:rPr>
              <w:rFonts w:ascii="Arial" w:hAnsi="Arial" w:cs="Arial"/>
              <w:sz w:val="22"/>
              <w:szCs w:val="22"/>
            </w:rPr>
          </w:rPrChange>
        </w:rPr>
        <w:t>paid consultants or contractors</w:t>
      </w:r>
      <w:ins w:id="31" w:author="Maggie Dilks" w:date="2022-11-16T10:02:00Z">
        <w:r w:rsidR="004E65A8" w:rsidRPr="004E65A8">
          <w:rPr>
            <w:rFonts w:ascii="Arial" w:hAnsi="Arial" w:cs="Arial"/>
            <w:sz w:val="22"/>
            <w:szCs w:val="22"/>
            <w:highlight w:val="yellow"/>
            <w:rPrChange w:id="32" w:author="Maggie Dilks" w:date="2022-11-16T10:03:00Z">
              <w:rPr>
                <w:rFonts w:ascii="Arial" w:hAnsi="Arial" w:cs="Arial"/>
                <w:sz w:val="22"/>
                <w:szCs w:val="22"/>
              </w:rPr>
            </w:rPrChange>
          </w:rPr>
          <w:t xml:space="preserve"> are </w:t>
        </w:r>
      </w:ins>
      <w:del w:id="33" w:author="Maggie Dilks" w:date="2022-11-16T10:02:00Z">
        <w:r w:rsidR="00695078" w:rsidRPr="004E65A8" w:rsidDel="004E65A8">
          <w:rPr>
            <w:rFonts w:ascii="Arial" w:hAnsi="Arial" w:cs="Arial"/>
            <w:sz w:val="22"/>
            <w:szCs w:val="22"/>
            <w:highlight w:val="yellow"/>
            <w:rPrChange w:id="34" w:author="Maggie Dilks" w:date="2022-11-16T10:03:00Z">
              <w:rPr>
                <w:rFonts w:ascii="Arial" w:hAnsi="Arial" w:cs="Arial"/>
                <w:sz w:val="22"/>
                <w:szCs w:val="22"/>
              </w:rPr>
            </w:rPrChange>
          </w:rPr>
          <w:delText xml:space="preserve"> as </w:delText>
        </w:r>
      </w:del>
      <w:r w:rsidR="00695078" w:rsidRPr="004E65A8">
        <w:rPr>
          <w:rFonts w:ascii="Arial" w:hAnsi="Arial" w:cs="Arial"/>
          <w:sz w:val="22"/>
          <w:szCs w:val="22"/>
          <w:highlight w:val="yellow"/>
          <w:rPrChange w:id="35" w:author="Maggie Dilks" w:date="2022-11-16T10:03:00Z">
            <w:rPr>
              <w:rFonts w:ascii="Arial" w:hAnsi="Arial" w:cs="Arial"/>
              <w:sz w:val="22"/>
              <w:szCs w:val="22"/>
            </w:rPr>
          </w:rPrChange>
        </w:rPr>
        <w:t>needed to assist with the</w:t>
      </w:r>
      <w:r w:rsidR="00856AF5" w:rsidRPr="004E65A8">
        <w:rPr>
          <w:rFonts w:ascii="Arial" w:hAnsi="Arial" w:cs="Arial"/>
          <w:sz w:val="22"/>
          <w:szCs w:val="22"/>
          <w:highlight w:val="yellow"/>
          <w:rPrChange w:id="36" w:author="Maggie Dilks" w:date="2022-11-16T10:03:00Z">
            <w:rPr>
              <w:rFonts w:ascii="Arial" w:hAnsi="Arial" w:cs="Arial"/>
              <w:sz w:val="22"/>
              <w:szCs w:val="22"/>
            </w:rPr>
          </w:rPrChange>
        </w:rPr>
        <w:t xml:space="preserve"> search process</w:t>
      </w:r>
      <w:ins w:id="37" w:author="Maggie Dilks" w:date="2022-11-16T10:02:00Z">
        <w:r w:rsidR="00241549">
          <w:rPr>
            <w:rFonts w:ascii="Arial" w:hAnsi="Arial" w:cs="Arial"/>
            <w:sz w:val="22"/>
            <w:szCs w:val="22"/>
            <w:highlight w:val="yellow"/>
            <w:rPrChange w:id="38" w:author="Maggie Dilks" w:date="2022-11-16T10:03:00Z">
              <w:rPr>
                <w:rFonts w:ascii="Arial" w:hAnsi="Arial" w:cs="Arial"/>
                <w:sz w:val="22"/>
                <w:szCs w:val="22"/>
                <w:highlight w:val="yellow"/>
              </w:rPr>
            </w:rPrChange>
          </w:rPr>
          <w:t xml:space="preserve">, the </w:t>
        </w:r>
      </w:ins>
      <w:ins w:id="39" w:author="Maggie Dilks" w:date="2022-11-16T10:04:00Z">
        <w:r w:rsidR="00241549">
          <w:rPr>
            <w:rFonts w:ascii="Arial" w:hAnsi="Arial" w:cs="Arial"/>
            <w:sz w:val="22"/>
            <w:szCs w:val="22"/>
            <w:highlight w:val="yellow"/>
          </w:rPr>
          <w:t>Board President</w:t>
        </w:r>
      </w:ins>
      <w:ins w:id="40" w:author="Maggie Dilks" w:date="2022-11-16T10:02:00Z">
        <w:r w:rsidR="004E65A8" w:rsidRPr="004E65A8">
          <w:rPr>
            <w:rFonts w:ascii="Arial" w:hAnsi="Arial" w:cs="Arial"/>
            <w:sz w:val="22"/>
            <w:szCs w:val="22"/>
            <w:highlight w:val="yellow"/>
            <w:rPrChange w:id="41" w:author="Maggie Dilks" w:date="2022-11-16T10:03:00Z">
              <w:rPr>
                <w:rFonts w:ascii="Arial" w:hAnsi="Arial" w:cs="Arial"/>
                <w:sz w:val="22"/>
                <w:szCs w:val="22"/>
              </w:rPr>
            </w:rPrChange>
          </w:rPr>
          <w:t xml:space="preserve"> will forward recommendations to the </w:t>
        </w:r>
      </w:ins>
      <w:ins w:id="42" w:author="Maggie Dilks" w:date="2022-11-16T10:03:00Z">
        <w:r w:rsidR="004E65A8" w:rsidRPr="004E65A8">
          <w:rPr>
            <w:rFonts w:ascii="Arial" w:hAnsi="Arial" w:cs="Arial"/>
            <w:sz w:val="22"/>
            <w:szCs w:val="22"/>
            <w:highlight w:val="yellow"/>
            <w:rPrChange w:id="43" w:author="Maggie Dilks" w:date="2022-11-16T10:03:00Z">
              <w:rPr>
                <w:rFonts w:ascii="Arial" w:hAnsi="Arial" w:cs="Arial"/>
                <w:sz w:val="22"/>
                <w:szCs w:val="22"/>
              </w:rPr>
            </w:rPrChange>
          </w:rPr>
          <w:t>Board of Directors for approval.</w:t>
        </w:r>
      </w:ins>
      <w:del w:id="44" w:author="Maggie Dilks" w:date="2022-11-16T10:03:00Z">
        <w:r w:rsidR="00856AF5" w:rsidRPr="004E65A8" w:rsidDel="004E65A8">
          <w:rPr>
            <w:rFonts w:ascii="Arial" w:hAnsi="Arial" w:cs="Arial"/>
            <w:sz w:val="22"/>
            <w:szCs w:val="22"/>
            <w:highlight w:val="yellow"/>
            <w:rPrChange w:id="45" w:author="Maggie Dilks" w:date="2022-11-16T10:03:00Z">
              <w:rPr>
                <w:rFonts w:ascii="Arial" w:hAnsi="Arial" w:cs="Arial"/>
                <w:sz w:val="22"/>
                <w:szCs w:val="22"/>
              </w:rPr>
            </w:rPrChange>
          </w:rPr>
          <w:delText xml:space="preserve">. The Board </w:delText>
        </w:r>
        <w:r w:rsidR="001C0B6A" w:rsidRPr="004E65A8" w:rsidDel="004E65A8">
          <w:rPr>
            <w:rFonts w:ascii="Arial" w:hAnsi="Arial" w:cs="Arial"/>
            <w:sz w:val="22"/>
            <w:szCs w:val="22"/>
            <w:highlight w:val="yellow"/>
            <w:rPrChange w:id="46" w:author="Maggie Dilks" w:date="2022-11-16T10:03:00Z">
              <w:rPr>
                <w:rFonts w:ascii="Arial" w:hAnsi="Arial" w:cs="Arial"/>
                <w:sz w:val="22"/>
                <w:szCs w:val="22"/>
              </w:rPr>
            </w:rPrChange>
          </w:rPr>
          <w:delText>President</w:delText>
        </w:r>
      </w:del>
      <w:del w:id="47" w:author="Maggie Dilks" w:date="2022-11-16T10:01:00Z">
        <w:r w:rsidR="00695078" w:rsidRPr="004E65A8" w:rsidDel="004E65A8">
          <w:rPr>
            <w:rFonts w:ascii="Arial" w:hAnsi="Arial" w:cs="Arial"/>
            <w:sz w:val="22"/>
            <w:szCs w:val="22"/>
            <w:highlight w:val="yellow"/>
            <w:rPrChange w:id="48" w:author="Maggie Dilks" w:date="2022-11-16T10:03:00Z">
              <w:rPr>
                <w:rFonts w:ascii="Arial" w:hAnsi="Arial" w:cs="Arial"/>
                <w:sz w:val="22"/>
                <w:szCs w:val="22"/>
              </w:rPr>
            </w:rPrChange>
          </w:rPr>
          <w:delText xml:space="preserve"> is authorized to expend up to </w:delText>
        </w:r>
        <w:commentRangeStart w:id="49"/>
        <w:r w:rsidR="00695078" w:rsidRPr="004E65A8" w:rsidDel="004E65A8">
          <w:rPr>
            <w:rFonts w:ascii="Arial" w:hAnsi="Arial" w:cs="Arial"/>
            <w:sz w:val="22"/>
            <w:szCs w:val="22"/>
            <w:highlight w:val="yellow"/>
            <w:rPrChange w:id="50" w:author="Maggie Dilks" w:date="2022-11-16T10:03:00Z">
              <w:rPr>
                <w:rFonts w:ascii="Arial" w:hAnsi="Arial" w:cs="Arial"/>
                <w:sz w:val="22"/>
                <w:szCs w:val="22"/>
              </w:rPr>
            </w:rPrChange>
          </w:rPr>
          <w:delText>$</w:delText>
        </w:r>
        <w:r w:rsidR="004B2347" w:rsidRPr="004E65A8" w:rsidDel="004E65A8">
          <w:rPr>
            <w:rFonts w:ascii="Arial" w:hAnsi="Arial" w:cs="Arial"/>
            <w:sz w:val="22"/>
            <w:szCs w:val="22"/>
            <w:highlight w:val="yellow"/>
            <w:rPrChange w:id="51" w:author="Maggie Dilks" w:date="2022-11-16T10:03:00Z">
              <w:rPr>
                <w:rFonts w:ascii="Arial" w:hAnsi="Arial" w:cs="Arial"/>
                <w:sz w:val="22"/>
                <w:szCs w:val="22"/>
              </w:rPr>
            </w:rPrChange>
          </w:rPr>
          <w:delText>2,00</w:delText>
        </w:r>
        <w:r w:rsidR="00A324FB" w:rsidRPr="004E65A8" w:rsidDel="004E65A8">
          <w:rPr>
            <w:rFonts w:ascii="Arial" w:hAnsi="Arial" w:cs="Arial"/>
            <w:sz w:val="22"/>
            <w:szCs w:val="22"/>
            <w:highlight w:val="yellow"/>
            <w:rPrChange w:id="52" w:author="Maggie Dilks" w:date="2022-11-16T10:03:00Z">
              <w:rPr>
                <w:rFonts w:ascii="Arial" w:hAnsi="Arial" w:cs="Arial"/>
                <w:sz w:val="22"/>
                <w:szCs w:val="22"/>
              </w:rPr>
            </w:rPrChange>
          </w:rPr>
          <w:delText xml:space="preserve">0 </w:delText>
        </w:r>
        <w:commentRangeEnd w:id="49"/>
        <w:r w:rsidR="00CD04CA" w:rsidRPr="004E65A8" w:rsidDel="004E65A8">
          <w:rPr>
            <w:rStyle w:val="CommentReference"/>
            <w:highlight w:val="yellow"/>
            <w:rPrChange w:id="53" w:author="Maggie Dilks" w:date="2022-11-16T10:03:00Z">
              <w:rPr>
                <w:rStyle w:val="CommentReference"/>
              </w:rPr>
            </w:rPrChange>
          </w:rPr>
          <w:commentReference w:id="49"/>
        </w:r>
        <w:r w:rsidR="00A324FB" w:rsidRPr="004E65A8" w:rsidDel="004E65A8">
          <w:rPr>
            <w:rFonts w:ascii="Arial" w:hAnsi="Arial" w:cs="Arial"/>
            <w:sz w:val="22"/>
            <w:szCs w:val="22"/>
            <w:highlight w:val="yellow"/>
            <w:rPrChange w:id="54" w:author="Maggie Dilks" w:date="2022-11-16T10:03:00Z">
              <w:rPr>
                <w:rFonts w:ascii="Arial" w:hAnsi="Arial" w:cs="Arial"/>
                <w:sz w:val="22"/>
                <w:szCs w:val="22"/>
              </w:rPr>
            </w:rPrChange>
          </w:rPr>
          <w:delText xml:space="preserve">at </w:delText>
        </w:r>
        <w:r w:rsidR="00695078" w:rsidRPr="004E65A8" w:rsidDel="004E65A8">
          <w:rPr>
            <w:rFonts w:ascii="Arial" w:hAnsi="Arial" w:cs="Arial"/>
            <w:sz w:val="22"/>
            <w:szCs w:val="22"/>
            <w:highlight w:val="yellow"/>
            <w:rPrChange w:id="55" w:author="Maggie Dilks" w:date="2022-11-16T10:03:00Z">
              <w:rPr>
                <w:rFonts w:ascii="Arial" w:hAnsi="Arial" w:cs="Arial"/>
                <w:sz w:val="22"/>
                <w:szCs w:val="22"/>
              </w:rPr>
            </w:rPrChange>
          </w:rPr>
          <w:delText>his</w:delText>
        </w:r>
        <w:r w:rsidR="00A324FB" w:rsidRPr="004E65A8" w:rsidDel="004E65A8">
          <w:rPr>
            <w:rFonts w:ascii="Arial" w:hAnsi="Arial" w:cs="Arial"/>
            <w:sz w:val="22"/>
            <w:szCs w:val="22"/>
            <w:highlight w:val="yellow"/>
            <w:rPrChange w:id="56" w:author="Maggie Dilks" w:date="2022-11-16T10:03:00Z">
              <w:rPr>
                <w:rFonts w:ascii="Arial" w:hAnsi="Arial" w:cs="Arial"/>
                <w:sz w:val="22"/>
                <w:szCs w:val="22"/>
              </w:rPr>
            </w:rPrChange>
          </w:rPr>
          <w:delText>/her</w:delText>
        </w:r>
        <w:r w:rsidR="00695078" w:rsidRPr="004E65A8" w:rsidDel="004E65A8">
          <w:rPr>
            <w:rFonts w:ascii="Arial" w:hAnsi="Arial" w:cs="Arial"/>
            <w:sz w:val="22"/>
            <w:szCs w:val="22"/>
            <w:highlight w:val="yellow"/>
            <w:rPrChange w:id="57" w:author="Maggie Dilks" w:date="2022-11-16T10:03:00Z">
              <w:rPr>
                <w:rFonts w:ascii="Arial" w:hAnsi="Arial" w:cs="Arial"/>
                <w:sz w:val="22"/>
                <w:szCs w:val="22"/>
              </w:rPr>
            </w:rPrChange>
          </w:rPr>
          <w:delText xml:space="preserve"> discretion</w:delText>
        </w:r>
      </w:del>
      <w:del w:id="58" w:author="Maggie Dilks" w:date="2022-11-16T10:03:00Z">
        <w:r w:rsidR="00695078" w:rsidRPr="004E65A8" w:rsidDel="004E65A8">
          <w:rPr>
            <w:rFonts w:ascii="Arial" w:hAnsi="Arial" w:cs="Arial"/>
            <w:sz w:val="22"/>
            <w:szCs w:val="22"/>
            <w:highlight w:val="yellow"/>
            <w:rPrChange w:id="59" w:author="Maggie Dilks" w:date="2022-11-16T10:03:00Z">
              <w:rPr>
                <w:rFonts w:ascii="Arial" w:hAnsi="Arial" w:cs="Arial"/>
                <w:sz w:val="22"/>
                <w:szCs w:val="22"/>
              </w:rPr>
            </w:rPrChange>
          </w:rPr>
          <w:delText>.</w:delText>
        </w:r>
      </w:del>
      <w:r w:rsidR="00695078" w:rsidRPr="00761CAE">
        <w:rPr>
          <w:rFonts w:ascii="Arial" w:hAnsi="Arial" w:cs="Arial"/>
          <w:sz w:val="22"/>
          <w:szCs w:val="22"/>
        </w:rPr>
        <w:t xml:space="preserve"> The Board of Directors has the authority to modify any or all</w:t>
      </w:r>
      <w:r w:rsidR="00D86FA4" w:rsidRPr="00761CAE">
        <w:rPr>
          <w:rFonts w:ascii="Arial" w:hAnsi="Arial" w:cs="Arial"/>
          <w:sz w:val="22"/>
          <w:szCs w:val="22"/>
        </w:rPr>
        <w:t xml:space="preserve"> </w:t>
      </w:r>
      <w:r w:rsidR="00695078" w:rsidRPr="00761CAE">
        <w:rPr>
          <w:rFonts w:ascii="Arial" w:hAnsi="Arial" w:cs="Arial"/>
          <w:sz w:val="22"/>
          <w:szCs w:val="22"/>
        </w:rPr>
        <w:t>of</w:t>
      </w:r>
      <w:r w:rsidR="005B18E1" w:rsidRPr="00761CAE">
        <w:rPr>
          <w:rFonts w:ascii="Arial" w:hAnsi="Arial" w:cs="Arial"/>
          <w:sz w:val="22"/>
          <w:szCs w:val="22"/>
        </w:rPr>
        <w:t xml:space="preserve"> these procedures as deemed necessary</w:t>
      </w:r>
      <w:r w:rsidR="00695078" w:rsidRPr="00761CAE">
        <w:rPr>
          <w:rFonts w:ascii="Arial" w:hAnsi="Arial" w:cs="Arial"/>
          <w:sz w:val="22"/>
          <w:szCs w:val="22"/>
        </w:rPr>
        <w:t>. The HR</w:t>
      </w:r>
      <w:r w:rsidR="00BF48A5">
        <w:rPr>
          <w:rFonts w:ascii="Arial" w:hAnsi="Arial" w:cs="Arial"/>
          <w:sz w:val="22"/>
          <w:szCs w:val="22"/>
        </w:rPr>
        <w:t xml:space="preserve"> </w:t>
      </w:r>
      <w:r w:rsidR="00337D5A">
        <w:rPr>
          <w:rFonts w:ascii="Arial" w:hAnsi="Arial" w:cs="Arial"/>
          <w:sz w:val="22"/>
          <w:szCs w:val="22"/>
        </w:rPr>
        <w:t>Manager</w:t>
      </w:r>
      <w:r w:rsidR="00337D5A" w:rsidRPr="00761CAE">
        <w:rPr>
          <w:rFonts w:ascii="Arial" w:hAnsi="Arial" w:cs="Arial"/>
          <w:sz w:val="22"/>
          <w:szCs w:val="22"/>
        </w:rPr>
        <w:t xml:space="preserve"> </w:t>
      </w:r>
      <w:r w:rsidR="00695078" w:rsidRPr="00761CAE">
        <w:rPr>
          <w:rFonts w:ascii="Arial" w:hAnsi="Arial" w:cs="Arial"/>
          <w:sz w:val="22"/>
          <w:szCs w:val="22"/>
        </w:rPr>
        <w:t xml:space="preserve">will be an </w:t>
      </w:r>
      <w:r w:rsidR="004B2347" w:rsidRPr="00761CAE">
        <w:rPr>
          <w:rFonts w:ascii="Arial" w:hAnsi="Arial" w:cs="Arial"/>
          <w:sz w:val="22"/>
          <w:szCs w:val="22"/>
        </w:rPr>
        <w:t>ex-</w:t>
      </w:r>
      <w:r w:rsidR="00695078" w:rsidRPr="00761CAE">
        <w:rPr>
          <w:rFonts w:ascii="Arial" w:hAnsi="Arial" w:cs="Arial"/>
          <w:sz w:val="22"/>
          <w:szCs w:val="22"/>
        </w:rPr>
        <w:t xml:space="preserve">officio member of the committee. The HR </w:t>
      </w:r>
      <w:r w:rsidR="00337D5A">
        <w:rPr>
          <w:rFonts w:ascii="Arial" w:hAnsi="Arial" w:cs="Arial"/>
          <w:sz w:val="22"/>
          <w:szCs w:val="22"/>
        </w:rPr>
        <w:t>Manager</w:t>
      </w:r>
      <w:r w:rsidR="00337D5A" w:rsidRPr="00761CAE">
        <w:rPr>
          <w:rFonts w:ascii="Arial" w:hAnsi="Arial" w:cs="Arial"/>
          <w:sz w:val="22"/>
          <w:szCs w:val="22"/>
        </w:rPr>
        <w:t xml:space="preserve"> </w:t>
      </w:r>
      <w:r w:rsidR="00695078" w:rsidRPr="00761CAE">
        <w:rPr>
          <w:rFonts w:ascii="Arial" w:hAnsi="Arial" w:cs="Arial"/>
          <w:sz w:val="22"/>
          <w:szCs w:val="22"/>
        </w:rPr>
        <w:t>and the Search Committ</w:t>
      </w:r>
      <w:r w:rsidR="001C0B6A" w:rsidRPr="00761CAE">
        <w:rPr>
          <w:rFonts w:ascii="Arial" w:hAnsi="Arial" w:cs="Arial"/>
          <w:sz w:val="22"/>
          <w:szCs w:val="22"/>
        </w:rPr>
        <w:t>ee wil</w:t>
      </w:r>
      <w:r w:rsidR="00A324FB" w:rsidRPr="00761CAE">
        <w:rPr>
          <w:rFonts w:ascii="Arial" w:hAnsi="Arial" w:cs="Arial"/>
          <w:sz w:val="22"/>
          <w:szCs w:val="22"/>
        </w:rPr>
        <w:t>l follow the steps outlined below.</w:t>
      </w:r>
      <w:r w:rsidR="00695078" w:rsidRPr="00761CAE">
        <w:rPr>
          <w:rFonts w:ascii="Arial" w:hAnsi="Arial" w:cs="Arial"/>
          <w:sz w:val="22"/>
          <w:szCs w:val="22"/>
        </w:rPr>
        <w:br/>
      </w:r>
    </w:p>
    <w:p w14:paraId="35D69640" w14:textId="77777777" w:rsidR="00B17222" w:rsidRPr="00761CAE" w:rsidRDefault="00695078" w:rsidP="003F2CC3">
      <w:pPr>
        <w:rPr>
          <w:rFonts w:ascii="Arial" w:hAnsi="Arial" w:cs="Arial"/>
          <w:i/>
          <w:sz w:val="22"/>
          <w:szCs w:val="22"/>
        </w:rPr>
      </w:pPr>
      <w:r w:rsidRPr="00761CAE">
        <w:rPr>
          <w:rFonts w:ascii="Arial" w:hAnsi="Arial" w:cs="Arial"/>
          <w:i/>
          <w:sz w:val="22"/>
          <w:szCs w:val="22"/>
        </w:rPr>
        <w:t>Responsibi</w:t>
      </w:r>
      <w:r w:rsidR="00134604" w:rsidRPr="00761CAE">
        <w:rPr>
          <w:rFonts w:ascii="Arial" w:hAnsi="Arial" w:cs="Arial"/>
          <w:i/>
          <w:sz w:val="22"/>
          <w:szCs w:val="22"/>
        </w:rPr>
        <w:t>lities of the Search Committee</w:t>
      </w:r>
      <w:r w:rsidR="00620147">
        <w:rPr>
          <w:rFonts w:ascii="Arial" w:hAnsi="Arial" w:cs="Arial"/>
          <w:i/>
          <w:sz w:val="22"/>
          <w:szCs w:val="22"/>
        </w:rPr>
        <w:t>:</w:t>
      </w:r>
    </w:p>
    <w:p w14:paraId="044EDE4F"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Approve an overall timeline for the recruitment and selection process. </w:t>
      </w:r>
    </w:p>
    <w:p w14:paraId="60B333FF"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Approve recruitment materials and information. </w:t>
      </w:r>
    </w:p>
    <w:p w14:paraId="55DE996C" w14:textId="77777777" w:rsidR="00B17222" w:rsidRPr="00761CAE" w:rsidRDefault="00856AF5" w:rsidP="003F2CC3">
      <w:pPr>
        <w:rPr>
          <w:rFonts w:ascii="Arial" w:hAnsi="Arial" w:cs="Arial"/>
          <w:sz w:val="22"/>
          <w:szCs w:val="22"/>
        </w:rPr>
      </w:pPr>
      <w:r w:rsidRPr="00761CAE">
        <w:rPr>
          <w:rFonts w:ascii="Arial" w:hAnsi="Arial" w:cs="Arial"/>
          <w:sz w:val="22"/>
          <w:szCs w:val="22"/>
        </w:rPr>
        <w:t>Inform WACOSA’s employees</w:t>
      </w:r>
      <w:r w:rsidR="00695078" w:rsidRPr="00761CAE">
        <w:rPr>
          <w:rFonts w:ascii="Arial" w:hAnsi="Arial" w:cs="Arial"/>
          <w:sz w:val="22"/>
          <w:szCs w:val="22"/>
        </w:rPr>
        <w:t xml:space="preserve"> of the position opening and selection process. </w:t>
      </w:r>
    </w:p>
    <w:p w14:paraId="57B0B1A1"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Approve an advertising plan for the position opening in </w:t>
      </w:r>
      <w:r w:rsidR="00856AF5" w:rsidRPr="00761CAE">
        <w:rPr>
          <w:rFonts w:ascii="Arial" w:hAnsi="Arial" w:cs="Arial"/>
          <w:sz w:val="22"/>
          <w:szCs w:val="22"/>
        </w:rPr>
        <w:t xml:space="preserve">the </w:t>
      </w:r>
      <w:r w:rsidRPr="00761CAE">
        <w:rPr>
          <w:rFonts w:ascii="Arial" w:hAnsi="Arial" w:cs="Arial"/>
          <w:sz w:val="22"/>
          <w:szCs w:val="22"/>
        </w:rPr>
        <w:t>appropriate media</w:t>
      </w:r>
      <w:r w:rsidR="00856AF5" w:rsidRPr="00761CAE">
        <w:rPr>
          <w:rFonts w:ascii="Arial" w:hAnsi="Arial" w:cs="Arial"/>
          <w:sz w:val="22"/>
          <w:szCs w:val="22"/>
        </w:rPr>
        <w:t>.</w:t>
      </w:r>
    </w:p>
    <w:p w14:paraId="309B4ED2" w14:textId="7DB1B50E" w:rsidR="00A7600F" w:rsidRPr="00761CAE" w:rsidRDefault="00A7600F" w:rsidP="00A7600F">
      <w:pPr>
        <w:rPr>
          <w:rFonts w:ascii="Arial" w:hAnsi="Arial" w:cs="Arial"/>
          <w:sz w:val="22"/>
          <w:szCs w:val="22"/>
        </w:rPr>
      </w:pPr>
      <w:r w:rsidRPr="00241549">
        <w:rPr>
          <w:rFonts w:ascii="Arial" w:hAnsi="Arial" w:cs="Arial"/>
          <w:sz w:val="22"/>
          <w:szCs w:val="22"/>
          <w:highlight w:val="yellow"/>
          <w:rPrChange w:id="60" w:author="Maggie Dilks" w:date="2022-11-16T10:06:00Z">
            <w:rPr>
              <w:rFonts w:ascii="Arial" w:hAnsi="Arial" w:cs="Arial"/>
              <w:sz w:val="22"/>
              <w:szCs w:val="22"/>
            </w:rPr>
          </w:rPrChange>
        </w:rPr>
        <w:t xml:space="preserve">Post the position internally </w:t>
      </w:r>
      <w:ins w:id="61" w:author="Maggie Dilks" w:date="2022-11-16T10:04:00Z">
        <w:r w:rsidR="00241549" w:rsidRPr="00241549">
          <w:rPr>
            <w:rFonts w:ascii="Arial" w:hAnsi="Arial" w:cs="Arial"/>
            <w:sz w:val="22"/>
            <w:szCs w:val="22"/>
            <w:highlight w:val="yellow"/>
            <w:rPrChange w:id="62" w:author="Maggie Dilks" w:date="2022-11-16T10:06:00Z">
              <w:rPr>
                <w:rFonts w:ascii="Arial" w:hAnsi="Arial" w:cs="Arial"/>
                <w:sz w:val="22"/>
                <w:szCs w:val="22"/>
              </w:rPr>
            </w:rPrChange>
          </w:rPr>
          <w:t xml:space="preserve">for a minimum of 5 </w:t>
        </w:r>
      </w:ins>
      <w:ins w:id="63" w:author="Maggie Dilks" w:date="2022-11-16T10:05:00Z">
        <w:r w:rsidR="00241549" w:rsidRPr="00241549">
          <w:rPr>
            <w:rFonts w:ascii="Arial" w:hAnsi="Arial" w:cs="Arial"/>
            <w:sz w:val="22"/>
            <w:szCs w:val="22"/>
            <w:highlight w:val="yellow"/>
            <w:rPrChange w:id="64" w:author="Maggie Dilks" w:date="2022-11-16T10:06:00Z">
              <w:rPr>
                <w:rFonts w:ascii="Arial" w:hAnsi="Arial" w:cs="Arial"/>
                <w:sz w:val="22"/>
                <w:szCs w:val="22"/>
              </w:rPr>
            </w:rPrChange>
          </w:rPr>
          <w:t xml:space="preserve">business </w:t>
        </w:r>
      </w:ins>
      <w:ins w:id="65" w:author="Maggie Dilks" w:date="2022-11-16T10:04:00Z">
        <w:r w:rsidR="00241549" w:rsidRPr="00241549">
          <w:rPr>
            <w:rFonts w:ascii="Arial" w:hAnsi="Arial" w:cs="Arial"/>
            <w:sz w:val="22"/>
            <w:szCs w:val="22"/>
            <w:highlight w:val="yellow"/>
            <w:rPrChange w:id="66" w:author="Maggie Dilks" w:date="2022-11-16T10:06:00Z">
              <w:rPr>
                <w:rFonts w:ascii="Arial" w:hAnsi="Arial" w:cs="Arial"/>
                <w:sz w:val="22"/>
                <w:szCs w:val="22"/>
              </w:rPr>
            </w:rPrChange>
          </w:rPr>
          <w:t>days</w:t>
        </w:r>
      </w:ins>
      <w:ins w:id="67" w:author="Maggie Dilks" w:date="2022-11-16T10:05:00Z">
        <w:r w:rsidR="00241549" w:rsidRPr="00241549">
          <w:rPr>
            <w:rFonts w:ascii="Arial" w:hAnsi="Arial" w:cs="Arial"/>
            <w:sz w:val="22"/>
            <w:szCs w:val="22"/>
            <w:highlight w:val="yellow"/>
            <w:rPrChange w:id="68" w:author="Maggie Dilks" w:date="2022-11-16T10:06:00Z">
              <w:rPr>
                <w:rFonts w:ascii="Arial" w:hAnsi="Arial" w:cs="Arial"/>
                <w:sz w:val="22"/>
                <w:szCs w:val="22"/>
              </w:rPr>
            </w:rPrChange>
          </w:rPr>
          <w:t xml:space="preserve"> </w:t>
        </w:r>
      </w:ins>
      <w:r w:rsidRPr="00241549">
        <w:rPr>
          <w:rFonts w:ascii="Arial" w:hAnsi="Arial" w:cs="Arial"/>
          <w:sz w:val="22"/>
          <w:szCs w:val="22"/>
          <w:highlight w:val="yellow"/>
          <w:rPrChange w:id="69" w:author="Maggie Dilks" w:date="2022-11-16T10:06:00Z">
            <w:rPr>
              <w:rFonts w:ascii="Arial" w:hAnsi="Arial" w:cs="Arial"/>
              <w:sz w:val="22"/>
              <w:szCs w:val="22"/>
            </w:rPr>
          </w:rPrChange>
        </w:rPr>
        <w:t>per WACOSA’s Affirmative Action Policy</w:t>
      </w:r>
      <w:r w:rsidRPr="00761CAE">
        <w:rPr>
          <w:rFonts w:ascii="Arial" w:hAnsi="Arial" w:cs="Arial"/>
          <w:sz w:val="22"/>
          <w:szCs w:val="22"/>
        </w:rPr>
        <w:t>.</w:t>
      </w:r>
    </w:p>
    <w:p w14:paraId="512BA641"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Coordinate the mailing of information to interested applicants. </w:t>
      </w:r>
    </w:p>
    <w:p w14:paraId="1295EEE5" w14:textId="77777777" w:rsidR="00B17222" w:rsidRPr="00761CAE" w:rsidRDefault="00695078" w:rsidP="003F2CC3">
      <w:pPr>
        <w:rPr>
          <w:rFonts w:ascii="Arial" w:hAnsi="Arial" w:cs="Arial"/>
          <w:sz w:val="22"/>
          <w:szCs w:val="22"/>
        </w:rPr>
      </w:pPr>
      <w:r w:rsidRPr="00761CAE">
        <w:rPr>
          <w:rFonts w:ascii="Arial" w:hAnsi="Arial" w:cs="Arial"/>
          <w:sz w:val="22"/>
          <w:szCs w:val="22"/>
        </w:rPr>
        <w:lastRenderedPageBreak/>
        <w:t>Develop an overall interview and selection process.</w:t>
      </w:r>
    </w:p>
    <w:p w14:paraId="1CFA9485" w14:textId="77777777" w:rsidR="00B17222" w:rsidRPr="00761CAE" w:rsidRDefault="00695078" w:rsidP="003F2CC3">
      <w:pPr>
        <w:rPr>
          <w:rFonts w:ascii="Arial" w:hAnsi="Arial" w:cs="Arial"/>
          <w:sz w:val="22"/>
          <w:szCs w:val="22"/>
        </w:rPr>
      </w:pPr>
      <w:r w:rsidRPr="00761CAE">
        <w:rPr>
          <w:rFonts w:ascii="Arial" w:hAnsi="Arial" w:cs="Arial"/>
          <w:sz w:val="22"/>
          <w:szCs w:val="22"/>
        </w:rPr>
        <w:t>Develop a process for screening resumes and applications.</w:t>
      </w:r>
    </w:p>
    <w:p w14:paraId="5420772D" w14:textId="77777777" w:rsidR="00B17222" w:rsidRPr="00761CAE" w:rsidRDefault="00695078" w:rsidP="003F2CC3">
      <w:pPr>
        <w:rPr>
          <w:rFonts w:ascii="Arial" w:hAnsi="Arial" w:cs="Arial"/>
          <w:sz w:val="22"/>
          <w:szCs w:val="22"/>
        </w:rPr>
      </w:pPr>
      <w:r w:rsidRPr="00761CAE">
        <w:rPr>
          <w:rFonts w:ascii="Arial" w:hAnsi="Arial" w:cs="Arial"/>
          <w:sz w:val="22"/>
          <w:szCs w:val="22"/>
        </w:rPr>
        <w:t>Receive and screen applicant resumes and applications.</w:t>
      </w:r>
    </w:p>
    <w:p w14:paraId="7C88D069"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Develop a format for the interviews, including interview questions. </w:t>
      </w:r>
    </w:p>
    <w:p w14:paraId="27B04EE5" w14:textId="77777777" w:rsidR="00B17222" w:rsidRPr="00761CAE" w:rsidRDefault="00695078" w:rsidP="003F2CC3">
      <w:pPr>
        <w:rPr>
          <w:rFonts w:ascii="Arial" w:hAnsi="Arial" w:cs="Arial"/>
          <w:sz w:val="22"/>
          <w:szCs w:val="22"/>
        </w:rPr>
      </w:pPr>
      <w:r w:rsidRPr="00761CAE">
        <w:rPr>
          <w:rFonts w:ascii="Arial" w:hAnsi="Arial" w:cs="Arial"/>
          <w:sz w:val="22"/>
          <w:szCs w:val="22"/>
        </w:rPr>
        <w:t>Arrange and conduct first round interviews with candidates.</w:t>
      </w:r>
    </w:p>
    <w:p w14:paraId="31CF7FAF" w14:textId="77777777" w:rsidR="00B17222" w:rsidRPr="00761CAE" w:rsidRDefault="00695078" w:rsidP="003F2CC3">
      <w:pPr>
        <w:rPr>
          <w:rFonts w:ascii="Arial" w:hAnsi="Arial" w:cs="Arial"/>
          <w:sz w:val="22"/>
          <w:szCs w:val="22"/>
        </w:rPr>
      </w:pPr>
      <w:r w:rsidRPr="00761CAE">
        <w:rPr>
          <w:rFonts w:ascii="Arial" w:hAnsi="Arial" w:cs="Arial"/>
          <w:sz w:val="22"/>
          <w:szCs w:val="22"/>
        </w:rPr>
        <w:t>Conduct se</w:t>
      </w:r>
      <w:r w:rsidR="005B18E1" w:rsidRPr="00761CAE">
        <w:rPr>
          <w:rFonts w:ascii="Arial" w:hAnsi="Arial" w:cs="Arial"/>
          <w:sz w:val="22"/>
          <w:szCs w:val="22"/>
        </w:rPr>
        <w:t>cond round interviews with final candidates.</w:t>
      </w:r>
    </w:p>
    <w:p w14:paraId="006223E9" w14:textId="77777777" w:rsidR="005B18E1" w:rsidRPr="00761CAE" w:rsidRDefault="005B18E1" w:rsidP="003F2CC3">
      <w:pPr>
        <w:rPr>
          <w:rFonts w:ascii="Arial" w:hAnsi="Arial" w:cs="Arial"/>
          <w:sz w:val="22"/>
          <w:szCs w:val="22"/>
        </w:rPr>
      </w:pPr>
      <w:r w:rsidRPr="00761CAE">
        <w:rPr>
          <w:rFonts w:ascii="Arial" w:hAnsi="Arial" w:cs="Arial"/>
          <w:sz w:val="22"/>
          <w:szCs w:val="22"/>
        </w:rPr>
        <w:t>Allow direct reports to the Executive Director position an opportunity to meet the final candidates.</w:t>
      </w:r>
    </w:p>
    <w:p w14:paraId="5008521F" w14:textId="77777777" w:rsidR="005B18E1" w:rsidRPr="00761CAE" w:rsidRDefault="005B18E1" w:rsidP="003F2CC3">
      <w:pPr>
        <w:rPr>
          <w:rFonts w:ascii="Arial" w:hAnsi="Arial" w:cs="Arial"/>
          <w:sz w:val="22"/>
          <w:szCs w:val="22"/>
        </w:rPr>
      </w:pPr>
      <w:r w:rsidRPr="00761CAE">
        <w:rPr>
          <w:rFonts w:ascii="Arial" w:hAnsi="Arial" w:cs="Arial"/>
          <w:sz w:val="22"/>
          <w:szCs w:val="22"/>
        </w:rPr>
        <w:t>Gain input from the outgoing Executive Director on the final candidates.</w:t>
      </w:r>
    </w:p>
    <w:p w14:paraId="6A435D1B" w14:textId="77777777" w:rsidR="00A7600F" w:rsidRPr="00761CAE" w:rsidRDefault="00A7600F" w:rsidP="00A7600F">
      <w:pPr>
        <w:ind w:left="720" w:hanging="720"/>
        <w:rPr>
          <w:rFonts w:ascii="Arial" w:hAnsi="Arial" w:cs="Arial"/>
          <w:sz w:val="22"/>
          <w:szCs w:val="22"/>
        </w:rPr>
      </w:pPr>
      <w:r w:rsidRPr="00761CAE">
        <w:rPr>
          <w:rFonts w:ascii="Arial" w:hAnsi="Arial" w:cs="Arial"/>
          <w:sz w:val="22"/>
          <w:szCs w:val="22"/>
        </w:rPr>
        <w:t>Conduct a reference check of the selected candidate.</w:t>
      </w:r>
    </w:p>
    <w:p w14:paraId="3557C7F9" w14:textId="77777777" w:rsidR="00B17222" w:rsidRPr="00761CAE" w:rsidRDefault="00695078" w:rsidP="003F2CC3">
      <w:pPr>
        <w:rPr>
          <w:rFonts w:ascii="Arial" w:hAnsi="Arial" w:cs="Arial"/>
          <w:sz w:val="22"/>
          <w:szCs w:val="22"/>
        </w:rPr>
      </w:pPr>
      <w:r w:rsidRPr="00761CAE">
        <w:rPr>
          <w:rFonts w:ascii="Arial" w:hAnsi="Arial" w:cs="Arial"/>
          <w:sz w:val="22"/>
          <w:szCs w:val="22"/>
        </w:rPr>
        <w:t xml:space="preserve">Recommend a candidate for approval to the full </w:t>
      </w:r>
      <w:r w:rsidR="00856AF5" w:rsidRPr="00761CAE">
        <w:rPr>
          <w:rFonts w:ascii="Arial" w:hAnsi="Arial" w:cs="Arial"/>
          <w:sz w:val="22"/>
          <w:szCs w:val="22"/>
        </w:rPr>
        <w:t>WACOSA</w:t>
      </w:r>
      <w:r w:rsidRPr="00761CAE">
        <w:rPr>
          <w:rFonts w:ascii="Arial" w:hAnsi="Arial" w:cs="Arial"/>
          <w:sz w:val="22"/>
          <w:szCs w:val="22"/>
        </w:rPr>
        <w:t xml:space="preserve"> Board of Directors. </w:t>
      </w:r>
    </w:p>
    <w:p w14:paraId="039F7C45" w14:textId="77777777" w:rsidR="00B17222" w:rsidRPr="00761CAE" w:rsidRDefault="00695078" w:rsidP="003F2CC3">
      <w:pPr>
        <w:rPr>
          <w:rFonts w:ascii="Arial" w:hAnsi="Arial" w:cs="Arial"/>
          <w:sz w:val="22"/>
          <w:szCs w:val="22"/>
        </w:rPr>
      </w:pPr>
      <w:r w:rsidRPr="00761CAE">
        <w:rPr>
          <w:rFonts w:ascii="Arial" w:hAnsi="Arial" w:cs="Arial"/>
          <w:sz w:val="22"/>
          <w:szCs w:val="22"/>
        </w:rPr>
        <w:t>Communicate the hiring decision by letter to all candidates.</w:t>
      </w:r>
    </w:p>
    <w:p w14:paraId="186F0A42" w14:textId="77777777" w:rsidR="00856AF5" w:rsidRPr="00761CAE" w:rsidRDefault="00856AF5" w:rsidP="003F2CC3">
      <w:pPr>
        <w:rPr>
          <w:rFonts w:ascii="Arial" w:hAnsi="Arial" w:cs="Arial"/>
          <w:sz w:val="22"/>
          <w:szCs w:val="22"/>
        </w:rPr>
      </w:pPr>
      <w:r w:rsidRPr="00761CAE">
        <w:rPr>
          <w:rFonts w:ascii="Arial" w:hAnsi="Arial" w:cs="Arial"/>
          <w:sz w:val="22"/>
          <w:szCs w:val="22"/>
        </w:rPr>
        <w:t>Be prepared to conduct a new search if the initial search fails to p</w:t>
      </w:r>
      <w:r w:rsidR="006609A5" w:rsidRPr="00761CAE">
        <w:rPr>
          <w:rFonts w:ascii="Arial" w:hAnsi="Arial" w:cs="Arial"/>
          <w:sz w:val="22"/>
          <w:szCs w:val="22"/>
        </w:rPr>
        <w:t>roduce the desired results</w:t>
      </w:r>
      <w:r w:rsidRPr="00761CAE">
        <w:rPr>
          <w:rFonts w:ascii="Arial" w:hAnsi="Arial" w:cs="Arial"/>
          <w:sz w:val="22"/>
          <w:szCs w:val="22"/>
        </w:rPr>
        <w:t>.</w:t>
      </w:r>
    </w:p>
    <w:p w14:paraId="76E93960" w14:textId="77777777" w:rsidR="005B18E1" w:rsidRPr="00761CAE" w:rsidRDefault="00695078" w:rsidP="003F2CC3">
      <w:pPr>
        <w:rPr>
          <w:rFonts w:ascii="Arial" w:hAnsi="Arial" w:cs="Arial"/>
          <w:b/>
          <w:sz w:val="22"/>
          <w:szCs w:val="22"/>
        </w:rPr>
      </w:pPr>
      <w:r w:rsidRPr="00761CAE">
        <w:rPr>
          <w:rFonts w:ascii="Arial" w:hAnsi="Arial" w:cs="Arial"/>
          <w:sz w:val="22"/>
          <w:szCs w:val="22"/>
        </w:rPr>
        <w:t xml:space="preserve"> </w:t>
      </w:r>
      <w:r w:rsidR="00856AF5" w:rsidRPr="00761CAE">
        <w:rPr>
          <w:rFonts w:ascii="Arial" w:hAnsi="Arial" w:cs="Arial"/>
          <w:sz w:val="22"/>
          <w:szCs w:val="22"/>
        </w:rPr>
        <w:tab/>
      </w:r>
      <w:r w:rsidRPr="00761CAE">
        <w:rPr>
          <w:rFonts w:ascii="Arial" w:hAnsi="Arial" w:cs="Arial"/>
          <w:sz w:val="22"/>
          <w:szCs w:val="22"/>
        </w:rPr>
        <w:br/>
      </w:r>
      <w:r w:rsidR="005B18E1" w:rsidRPr="00761CAE">
        <w:rPr>
          <w:rFonts w:ascii="Arial" w:hAnsi="Arial" w:cs="Arial"/>
          <w:b/>
          <w:sz w:val="22"/>
          <w:szCs w:val="22"/>
        </w:rPr>
        <w:t>Conflict of Interest</w:t>
      </w:r>
    </w:p>
    <w:p w14:paraId="6C4B08F0" w14:textId="77777777" w:rsidR="00695078" w:rsidRPr="00761CAE" w:rsidRDefault="00695078" w:rsidP="003F2CC3">
      <w:pPr>
        <w:rPr>
          <w:rFonts w:ascii="Arial" w:hAnsi="Arial" w:cs="Arial"/>
          <w:sz w:val="22"/>
          <w:szCs w:val="22"/>
        </w:rPr>
      </w:pPr>
      <w:r w:rsidRPr="00761CAE">
        <w:rPr>
          <w:rFonts w:ascii="Arial" w:hAnsi="Arial" w:cs="Arial"/>
          <w:sz w:val="22"/>
          <w:szCs w:val="22"/>
        </w:rPr>
        <w:t xml:space="preserve">Members of the </w:t>
      </w:r>
      <w:r w:rsidR="00856AF5" w:rsidRPr="00761CAE">
        <w:rPr>
          <w:rFonts w:ascii="Arial" w:hAnsi="Arial" w:cs="Arial"/>
          <w:sz w:val="22"/>
          <w:szCs w:val="22"/>
        </w:rPr>
        <w:t>WACOSA</w:t>
      </w:r>
      <w:r w:rsidR="00344B81" w:rsidRPr="00761CAE">
        <w:rPr>
          <w:rFonts w:ascii="Arial" w:hAnsi="Arial" w:cs="Arial"/>
          <w:sz w:val="22"/>
          <w:szCs w:val="22"/>
        </w:rPr>
        <w:t xml:space="preserve"> Board of Directors </w:t>
      </w:r>
      <w:r w:rsidRPr="00761CAE">
        <w:rPr>
          <w:rFonts w:ascii="Arial" w:hAnsi="Arial" w:cs="Arial"/>
          <w:sz w:val="22"/>
          <w:szCs w:val="22"/>
        </w:rPr>
        <w:t xml:space="preserve">are not eligible to apply for the position of Executive Director. A </w:t>
      </w:r>
      <w:r w:rsidR="00856AF5" w:rsidRPr="00761CAE">
        <w:rPr>
          <w:rFonts w:ascii="Arial" w:hAnsi="Arial" w:cs="Arial"/>
          <w:sz w:val="22"/>
          <w:szCs w:val="22"/>
        </w:rPr>
        <w:t>WACOSA</w:t>
      </w:r>
      <w:r w:rsidRPr="00761CAE">
        <w:rPr>
          <w:rFonts w:ascii="Arial" w:hAnsi="Arial" w:cs="Arial"/>
          <w:sz w:val="22"/>
          <w:szCs w:val="22"/>
        </w:rPr>
        <w:t xml:space="preserve"> Board member who wants to apply for the Executive Director position must resign from the Board prior to applying. </w:t>
      </w:r>
      <w:r w:rsidR="00856AF5" w:rsidRPr="00761CAE">
        <w:rPr>
          <w:rFonts w:ascii="Arial" w:hAnsi="Arial" w:cs="Arial"/>
          <w:sz w:val="22"/>
          <w:szCs w:val="22"/>
        </w:rPr>
        <w:t>WACOSA</w:t>
      </w:r>
      <w:r w:rsidRPr="00761CAE">
        <w:rPr>
          <w:rFonts w:ascii="Arial" w:hAnsi="Arial" w:cs="Arial"/>
          <w:sz w:val="22"/>
          <w:szCs w:val="22"/>
        </w:rPr>
        <w:t xml:space="preserve"> staff and community members who want to apply for the Executive Director position may not serve on the Search Committee. </w:t>
      </w:r>
      <w:r w:rsidRPr="00761CAE">
        <w:rPr>
          <w:rFonts w:ascii="Arial" w:hAnsi="Arial" w:cs="Arial"/>
          <w:sz w:val="22"/>
          <w:szCs w:val="22"/>
        </w:rPr>
        <w:br/>
      </w:r>
    </w:p>
    <w:p w14:paraId="15A2E324" w14:textId="77777777" w:rsidR="00B17222" w:rsidRPr="00761CAE" w:rsidRDefault="00695078" w:rsidP="003F2CC3">
      <w:pPr>
        <w:rPr>
          <w:rFonts w:ascii="Arial" w:hAnsi="Arial" w:cs="Arial"/>
          <w:b/>
          <w:sz w:val="22"/>
          <w:szCs w:val="22"/>
        </w:rPr>
      </w:pPr>
      <w:r w:rsidRPr="00761CAE">
        <w:rPr>
          <w:rFonts w:ascii="Arial" w:hAnsi="Arial" w:cs="Arial"/>
          <w:b/>
          <w:sz w:val="22"/>
          <w:szCs w:val="22"/>
        </w:rPr>
        <w:t xml:space="preserve">Executive Director Transition </w:t>
      </w:r>
      <w:r w:rsidR="00F3622B" w:rsidRPr="00761CAE">
        <w:rPr>
          <w:rFonts w:ascii="Arial" w:hAnsi="Arial" w:cs="Arial"/>
          <w:b/>
          <w:sz w:val="22"/>
          <w:szCs w:val="22"/>
        </w:rPr>
        <w:t>Materials and Information</w:t>
      </w:r>
    </w:p>
    <w:p w14:paraId="24F08A9C" w14:textId="77777777" w:rsidR="00761CAE" w:rsidRDefault="00695078" w:rsidP="003F2CC3">
      <w:pPr>
        <w:rPr>
          <w:rFonts w:ascii="Arial" w:hAnsi="Arial" w:cs="Arial"/>
        </w:rPr>
      </w:pPr>
      <w:r w:rsidRPr="00761CAE">
        <w:rPr>
          <w:rFonts w:ascii="Arial" w:hAnsi="Arial" w:cs="Arial"/>
          <w:sz w:val="22"/>
          <w:szCs w:val="22"/>
        </w:rPr>
        <w:t>The incumbent Executive Director is responsible for developing and main</w:t>
      </w:r>
      <w:r w:rsidR="00344B81" w:rsidRPr="00761CAE">
        <w:rPr>
          <w:rFonts w:ascii="Arial" w:hAnsi="Arial" w:cs="Arial"/>
          <w:sz w:val="22"/>
          <w:szCs w:val="22"/>
        </w:rPr>
        <w:t xml:space="preserve">taining, on an annual basis, </w:t>
      </w:r>
      <w:r w:rsidRPr="00761CAE">
        <w:rPr>
          <w:rFonts w:ascii="Arial" w:hAnsi="Arial" w:cs="Arial"/>
          <w:sz w:val="22"/>
          <w:szCs w:val="22"/>
        </w:rPr>
        <w:t>Executive Director</w:t>
      </w:r>
      <w:r w:rsidR="00344B81" w:rsidRPr="00761CAE">
        <w:rPr>
          <w:rFonts w:ascii="Arial" w:hAnsi="Arial" w:cs="Arial"/>
          <w:sz w:val="22"/>
          <w:szCs w:val="22"/>
        </w:rPr>
        <w:t xml:space="preserve"> Transition Materials. The transition materials</w:t>
      </w:r>
      <w:r w:rsidR="00856AF5" w:rsidRPr="00761CAE">
        <w:rPr>
          <w:rFonts w:ascii="Arial" w:hAnsi="Arial" w:cs="Arial"/>
          <w:sz w:val="22"/>
          <w:szCs w:val="22"/>
        </w:rPr>
        <w:t xml:space="preserve"> will include the necessary items</w:t>
      </w:r>
      <w:r w:rsidRPr="00761CAE">
        <w:rPr>
          <w:rFonts w:ascii="Arial" w:hAnsi="Arial" w:cs="Arial"/>
          <w:sz w:val="22"/>
          <w:szCs w:val="22"/>
        </w:rPr>
        <w:t xml:space="preserve"> that an interim or new Executive Director would need to know or have access to and a list of the staff who are primary or backups for critical organ</w:t>
      </w:r>
      <w:r w:rsidR="00856AF5" w:rsidRPr="00761CAE">
        <w:rPr>
          <w:rFonts w:ascii="Arial" w:hAnsi="Arial" w:cs="Arial"/>
          <w:sz w:val="22"/>
          <w:szCs w:val="22"/>
        </w:rPr>
        <w:t>izational tasks. The Board President</w:t>
      </w:r>
      <w:r w:rsidRPr="00761CAE">
        <w:rPr>
          <w:rFonts w:ascii="Arial" w:hAnsi="Arial" w:cs="Arial"/>
          <w:sz w:val="22"/>
          <w:szCs w:val="22"/>
        </w:rPr>
        <w:t xml:space="preserve"> and the Executive Director will meet annually to review the contents of the Executiv</w:t>
      </w:r>
      <w:r w:rsidR="00344B81" w:rsidRPr="00761CAE">
        <w:rPr>
          <w:rFonts w:ascii="Arial" w:hAnsi="Arial" w:cs="Arial"/>
          <w:sz w:val="22"/>
          <w:szCs w:val="22"/>
        </w:rPr>
        <w:t>e Director Transition Materials. The materials</w:t>
      </w:r>
      <w:r w:rsidRPr="00761CAE">
        <w:rPr>
          <w:rFonts w:ascii="Arial" w:hAnsi="Arial" w:cs="Arial"/>
          <w:sz w:val="22"/>
          <w:szCs w:val="22"/>
        </w:rPr>
        <w:t xml:space="preserve"> will b</w:t>
      </w:r>
      <w:r w:rsidR="00344B81" w:rsidRPr="00761CAE">
        <w:rPr>
          <w:rFonts w:ascii="Arial" w:hAnsi="Arial" w:cs="Arial"/>
          <w:sz w:val="22"/>
          <w:szCs w:val="22"/>
        </w:rPr>
        <w:t>e located with the organization’s</w:t>
      </w:r>
      <w:r w:rsidRPr="00761CAE">
        <w:rPr>
          <w:rFonts w:ascii="Arial" w:hAnsi="Arial" w:cs="Arial"/>
          <w:sz w:val="22"/>
          <w:szCs w:val="22"/>
        </w:rPr>
        <w:t xml:space="preserve"> official papers.</w:t>
      </w:r>
      <w:r w:rsidRPr="003F2CC3">
        <w:rPr>
          <w:rFonts w:ascii="Arial" w:hAnsi="Arial" w:cs="Arial"/>
        </w:rPr>
        <w:t xml:space="preserve"> </w:t>
      </w:r>
    </w:p>
    <w:p w14:paraId="3B0254CB" w14:textId="77777777" w:rsidR="00761CAE" w:rsidRDefault="00761CAE" w:rsidP="003F2CC3">
      <w:pPr>
        <w:rPr>
          <w:rFonts w:ascii="Arial" w:hAnsi="Arial" w:cs="Arial"/>
        </w:rPr>
      </w:pPr>
    </w:p>
    <w:p w14:paraId="637BCC95" w14:textId="77777777" w:rsidR="00761CAE" w:rsidRDefault="00761CAE" w:rsidP="003F2CC3">
      <w:pPr>
        <w:rPr>
          <w:rFonts w:ascii="Arial" w:hAnsi="Arial" w:cs="Arial"/>
        </w:rPr>
      </w:pPr>
    </w:p>
    <w:p w14:paraId="1F644BFE" w14:textId="77777777" w:rsidR="00761CAE" w:rsidRDefault="00761CAE" w:rsidP="003F2CC3">
      <w:pPr>
        <w:rPr>
          <w:rFonts w:ascii="Arial" w:hAnsi="Arial" w:cs="Arial"/>
        </w:rPr>
      </w:pPr>
      <w:r w:rsidRPr="006C1060">
        <w:rPr>
          <w:rFonts w:ascii="Arial" w:hAnsi="Arial"/>
          <w:sz w:val="18"/>
          <w:szCs w:val="18"/>
        </w:rPr>
        <w:t>WACOSA reserves the right to amend, modify, remove, suspend, terminate, or change this policy in whole or in part at any time with or without notice</w:t>
      </w:r>
    </w:p>
    <w:p w14:paraId="65C41D46" w14:textId="77777777" w:rsidR="004E41F4" w:rsidRDefault="00695078" w:rsidP="003F2CC3">
      <w:pPr>
        <w:rPr>
          <w:rFonts w:ascii="Arial" w:hAnsi="Arial" w:cs="Arial"/>
        </w:rPr>
      </w:pPr>
      <w:r w:rsidRPr="003F2CC3">
        <w:rPr>
          <w:rFonts w:ascii="Arial" w:hAnsi="Arial" w:cs="Arial"/>
        </w:rPr>
        <w:br/>
      </w:r>
    </w:p>
    <w:p w14:paraId="2FA3E3A4" w14:textId="77777777" w:rsidR="008F0A79" w:rsidRDefault="008F0A79" w:rsidP="003F2CC3">
      <w:pPr>
        <w:rPr>
          <w:rFonts w:ascii="Arial" w:hAnsi="Arial" w:cs="Arial"/>
        </w:rPr>
      </w:pPr>
    </w:p>
    <w:p w14:paraId="3D60E2EB" w14:textId="77777777" w:rsidR="008F0A79" w:rsidRDefault="008F0A79" w:rsidP="003F2CC3">
      <w:pPr>
        <w:rPr>
          <w:rFonts w:ascii="Arial" w:hAnsi="Arial" w:cs="Arial"/>
        </w:rPr>
      </w:pPr>
    </w:p>
    <w:p w14:paraId="48EE3121" w14:textId="77777777" w:rsidR="008F0A79" w:rsidRDefault="008F0A79" w:rsidP="003F2CC3">
      <w:pPr>
        <w:rPr>
          <w:rFonts w:ascii="Arial" w:hAnsi="Arial" w:cs="Arial"/>
        </w:rPr>
      </w:pPr>
    </w:p>
    <w:p w14:paraId="74DF9E12" w14:textId="77777777" w:rsidR="008F0A79" w:rsidRDefault="008F0A79" w:rsidP="003F2CC3">
      <w:pPr>
        <w:rPr>
          <w:rFonts w:ascii="Arial" w:hAnsi="Arial" w:cs="Arial"/>
        </w:rPr>
      </w:pPr>
    </w:p>
    <w:p w14:paraId="41C005A3" w14:textId="77777777" w:rsidR="008F0A79" w:rsidRDefault="008F0A79" w:rsidP="003F2CC3">
      <w:pPr>
        <w:rPr>
          <w:rFonts w:ascii="Arial" w:hAnsi="Arial" w:cs="Arial"/>
        </w:rPr>
      </w:pPr>
    </w:p>
    <w:p w14:paraId="7EA503AB" w14:textId="77777777" w:rsidR="008F0A79" w:rsidRDefault="008F0A79" w:rsidP="003F2CC3">
      <w:pPr>
        <w:rPr>
          <w:rFonts w:ascii="Arial" w:hAnsi="Arial" w:cs="Arial"/>
        </w:rPr>
      </w:pPr>
    </w:p>
    <w:p w14:paraId="1B8AC5F0" w14:textId="77777777" w:rsidR="008F0A79" w:rsidRDefault="008F0A79" w:rsidP="003F2CC3">
      <w:pPr>
        <w:rPr>
          <w:rFonts w:ascii="Arial" w:hAnsi="Arial" w:cs="Arial"/>
        </w:rPr>
      </w:pPr>
    </w:p>
    <w:p w14:paraId="35D843C2" w14:textId="77777777" w:rsidR="008F0A79" w:rsidRDefault="008F0A79" w:rsidP="003F2CC3">
      <w:pPr>
        <w:rPr>
          <w:rFonts w:ascii="Arial" w:hAnsi="Arial" w:cs="Arial"/>
        </w:rPr>
      </w:pPr>
    </w:p>
    <w:p w14:paraId="44AC2C76" w14:textId="77777777" w:rsidR="008F0A79" w:rsidRDefault="008F0A79" w:rsidP="003F2CC3">
      <w:pPr>
        <w:rPr>
          <w:rFonts w:ascii="Arial" w:hAnsi="Arial" w:cs="Arial"/>
        </w:rPr>
      </w:pPr>
    </w:p>
    <w:p w14:paraId="1C32938B" w14:textId="77777777" w:rsidR="008F0A79" w:rsidRDefault="008F0A79" w:rsidP="003F2CC3">
      <w:pPr>
        <w:rPr>
          <w:rFonts w:ascii="Arial" w:hAnsi="Arial" w:cs="Arial"/>
        </w:rPr>
      </w:pPr>
    </w:p>
    <w:p w14:paraId="5B530BD1" w14:textId="47A36C38" w:rsidR="0003264A" w:rsidRPr="0003264A" w:rsidRDefault="0003264A" w:rsidP="003F2CC3">
      <w:pPr>
        <w:rPr>
          <w:rFonts w:ascii="Arial" w:hAnsi="Arial" w:cs="Arial"/>
          <w:sz w:val="16"/>
          <w:szCs w:val="16"/>
        </w:rPr>
      </w:pPr>
      <w:r w:rsidRPr="0003264A">
        <w:rPr>
          <w:rFonts w:ascii="Arial" w:hAnsi="Arial" w:cs="Arial"/>
          <w:sz w:val="16"/>
          <w:szCs w:val="16"/>
        </w:rPr>
        <w:fldChar w:fldCharType="begin"/>
      </w:r>
      <w:r w:rsidRPr="0003264A">
        <w:rPr>
          <w:rFonts w:ascii="Arial" w:hAnsi="Arial" w:cs="Arial"/>
          <w:sz w:val="16"/>
          <w:szCs w:val="16"/>
        </w:rPr>
        <w:instrText xml:space="preserve"> FILENAME  \* Lower \p  \* MERGEFORMAT </w:instrText>
      </w:r>
      <w:r w:rsidRPr="0003264A">
        <w:rPr>
          <w:rFonts w:ascii="Arial" w:hAnsi="Arial" w:cs="Arial"/>
          <w:sz w:val="16"/>
          <w:szCs w:val="16"/>
        </w:rPr>
        <w:fldChar w:fldCharType="separate"/>
      </w:r>
      <w:ins w:id="70" w:author="Maggie Dilks" w:date="2022-11-16T10:07:00Z">
        <w:r w:rsidR="00241549">
          <w:rPr>
            <w:rFonts w:ascii="Arial" w:hAnsi="Arial" w:cs="Arial"/>
            <w:noProof/>
            <w:sz w:val="16"/>
            <w:szCs w:val="16"/>
          </w:rPr>
          <w:t>h:\hr\hr files\policies &amp; handbook\2022\exec dir succession plan 22.11 draft.docx</w:t>
        </w:r>
      </w:ins>
      <w:del w:id="71" w:author="Maggie Dilks" w:date="2022-11-16T10:07:00Z">
        <w:r w:rsidRPr="0003264A" w:rsidDel="00241549">
          <w:rPr>
            <w:rFonts w:ascii="Arial" w:hAnsi="Arial" w:cs="Arial"/>
            <w:noProof/>
            <w:sz w:val="16"/>
            <w:szCs w:val="16"/>
          </w:rPr>
          <w:delText>s:\policies\human resource pol</w:delText>
        </w:r>
        <w:r w:rsidR="00AF386B" w:rsidDel="00241549">
          <w:rPr>
            <w:rFonts w:ascii="Arial" w:hAnsi="Arial" w:cs="Arial"/>
            <w:noProof/>
            <w:sz w:val="16"/>
            <w:szCs w:val="16"/>
          </w:rPr>
          <w:delText xml:space="preserve">icies\exec dir succession plan </w:delText>
        </w:r>
        <w:r w:rsidR="00BC24EE" w:rsidDel="00241549">
          <w:rPr>
            <w:rFonts w:ascii="Arial" w:hAnsi="Arial" w:cs="Arial"/>
            <w:noProof/>
            <w:sz w:val="16"/>
            <w:szCs w:val="16"/>
          </w:rPr>
          <w:delText>3-19</w:delText>
        </w:r>
        <w:r w:rsidRPr="0003264A" w:rsidDel="00241549">
          <w:rPr>
            <w:rFonts w:ascii="Arial" w:hAnsi="Arial" w:cs="Arial"/>
            <w:noProof/>
            <w:sz w:val="16"/>
            <w:szCs w:val="16"/>
          </w:rPr>
          <w:delText>.doc</w:delText>
        </w:r>
      </w:del>
      <w:r w:rsidRPr="0003264A">
        <w:rPr>
          <w:rFonts w:ascii="Arial" w:hAnsi="Arial" w:cs="Arial"/>
          <w:sz w:val="16"/>
          <w:szCs w:val="16"/>
        </w:rPr>
        <w:fldChar w:fldCharType="end"/>
      </w:r>
    </w:p>
    <w:sectPr w:rsidR="0003264A" w:rsidRPr="0003264A" w:rsidSect="003F2CC3">
      <w:footerReference w:type="even" r:id="rId11"/>
      <w:footerReference w:type="default" r:id="rId12"/>
      <w:pgSz w:w="12240" w:h="15840"/>
      <w:pgMar w:top="720" w:right="720" w:bottom="720" w:left="144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Maggie Dilks" w:date="2022-11-07T14:53:00Z" w:initials="MD">
    <w:p w14:paraId="58AAAC81" w14:textId="54E1BC6F" w:rsidR="00CD04CA" w:rsidRDefault="00CD04CA">
      <w:pPr>
        <w:pStyle w:val="CommentText"/>
      </w:pPr>
      <w:r>
        <w:rPr>
          <w:rStyle w:val="CommentReference"/>
        </w:rPr>
        <w:annotationRef/>
      </w:r>
      <w:r w:rsidR="005A097C">
        <w:t>Update the wording to be included in the previous paragraph.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AAAC8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CF83" w14:textId="77777777" w:rsidR="00302D48" w:rsidRDefault="00302D48">
      <w:r>
        <w:separator/>
      </w:r>
    </w:p>
  </w:endnote>
  <w:endnote w:type="continuationSeparator" w:id="0">
    <w:p w14:paraId="274BA5AA" w14:textId="77777777" w:rsidR="00302D48" w:rsidRDefault="003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1A0D" w14:textId="77777777" w:rsidR="008D7944" w:rsidRDefault="008D7944" w:rsidP="002C5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946CD" w14:textId="77777777" w:rsidR="008D7944" w:rsidRDefault="008D79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BDB" w14:textId="086326C6" w:rsidR="008D7944" w:rsidRDefault="008D7944" w:rsidP="002C5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97B">
      <w:rPr>
        <w:rStyle w:val="PageNumber"/>
        <w:noProof/>
      </w:rPr>
      <w:t>- 4 -</w:t>
    </w:r>
    <w:r>
      <w:rPr>
        <w:rStyle w:val="PageNumber"/>
      </w:rPr>
      <w:fldChar w:fldCharType="end"/>
    </w:r>
  </w:p>
  <w:p w14:paraId="6C1FB47A" w14:textId="77777777" w:rsidR="008D7944" w:rsidRDefault="008D79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2686" w14:textId="77777777" w:rsidR="00302D48" w:rsidRDefault="00302D48">
      <w:r>
        <w:separator/>
      </w:r>
    </w:p>
  </w:footnote>
  <w:footnote w:type="continuationSeparator" w:id="0">
    <w:p w14:paraId="56068D8A" w14:textId="77777777" w:rsidR="00302D48" w:rsidRDefault="00302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C1F21"/>
    <w:multiLevelType w:val="hybridMultilevel"/>
    <w:tmpl w:val="C2749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A6336"/>
    <w:multiLevelType w:val="multilevel"/>
    <w:tmpl w:val="F2BE12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59290C"/>
    <w:multiLevelType w:val="hybridMultilevel"/>
    <w:tmpl w:val="F2BE1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742E0D"/>
    <w:multiLevelType w:val="hybridMultilevel"/>
    <w:tmpl w:val="C8E6BA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3680161"/>
    <w:multiLevelType w:val="hybridMultilevel"/>
    <w:tmpl w:val="C4BCDA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18456D3"/>
    <w:multiLevelType w:val="hybridMultilevel"/>
    <w:tmpl w:val="542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59A8"/>
    <w:multiLevelType w:val="hybridMultilevel"/>
    <w:tmpl w:val="B3EE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92CDF"/>
    <w:multiLevelType w:val="hybridMultilevel"/>
    <w:tmpl w:val="6D06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gie Dilks">
    <w15:presenceInfo w15:providerId="AD" w15:userId="S-1-5-21-2052111302-1417001333-725345543-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78"/>
    <w:rsid w:val="000109A4"/>
    <w:rsid w:val="00016631"/>
    <w:rsid w:val="0003264A"/>
    <w:rsid w:val="0006312C"/>
    <w:rsid w:val="000714DE"/>
    <w:rsid w:val="0007318F"/>
    <w:rsid w:val="000C5D25"/>
    <w:rsid w:val="000F2CEC"/>
    <w:rsid w:val="00103FF7"/>
    <w:rsid w:val="001070DE"/>
    <w:rsid w:val="00134604"/>
    <w:rsid w:val="00140B6E"/>
    <w:rsid w:val="001510B0"/>
    <w:rsid w:val="001B0C77"/>
    <w:rsid w:val="001C0B6A"/>
    <w:rsid w:val="001C15A3"/>
    <w:rsid w:val="00220719"/>
    <w:rsid w:val="002307F8"/>
    <w:rsid w:val="00241549"/>
    <w:rsid w:val="00254021"/>
    <w:rsid w:val="002546AA"/>
    <w:rsid w:val="002909DF"/>
    <w:rsid w:val="002B4375"/>
    <w:rsid w:val="002C5809"/>
    <w:rsid w:val="00302D48"/>
    <w:rsid w:val="00317D50"/>
    <w:rsid w:val="00337D5A"/>
    <w:rsid w:val="00344B81"/>
    <w:rsid w:val="00372758"/>
    <w:rsid w:val="003D50C4"/>
    <w:rsid w:val="003D7320"/>
    <w:rsid w:val="003F2CC3"/>
    <w:rsid w:val="00463C99"/>
    <w:rsid w:val="00481DE6"/>
    <w:rsid w:val="004B2347"/>
    <w:rsid w:val="004E41F4"/>
    <w:rsid w:val="004E65A8"/>
    <w:rsid w:val="0059644D"/>
    <w:rsid w:val="005A097C"/>
    <w:rsid w:val="005A797B"/>
    <w:rsid w:val="005A7D66"/>
    <w:rsid w:val="005B18E1"/>
    <w:rsid w:val="005B2E88"/>
    <w:rsid w:val="005C473F"/>
    <w:rsid w:val="005E42F8"/>
    <w:rsid w:val="005F0624"/>
    <w:rsid w:val="00605D8E"/>
    <w:rsid w:val="00620147"/>
    <w:rsid w:val="006609A5"/>
    <w:rsid w:val="00695078"/>
    <w:rsid w:val="00702E04"/>
    <w:rsid w:val="007046D9"/>
    <w:rsid w:val="00715A30"/>
    <w:rsid w:val="00761CAE"/>
    <w:rsid w:val="00764648"/>
    <w:rsid w:val="00766A32"/>
    <w:rsid w:val="007B43A6"/>
    <w:rsid w:val="00817DB6"/>
    <w:rsid w:val="00836121"/>
    <w:rsid w:val="00856AF5"/>
    <w:rsid w:val="008C0381"/>
    <w:rsid w:val="008C70FA"/>
    <w:rsid w:val="008D0996"/>
    <w:rsid w:val="008D7944"/>
    <w:rsid w:val="008F0A79"/>
    <w:rsid w:val="009114F5"/>
    <w:rsid w:val="0091418D"/>
    <w:rsid w:val="00940886"/>
    <w:rsid w:val="00984786"/>
    <w:rsid w:val="009D4B20"/>
    <w:rsid w:val="00A324FB"/>
    <w:rsid w:val="00A42FF3"/>
    <w:rsid w:val="00A7600F"/>
    <w:rsid w:val="00AB6C31"/>
    <w:rsid w:val="00AC0709"/>
    <w:rsid w:val="00AF386B"/>
    <w:rsid w:val="00B05906"/>
    <w:rsid w:val="00B17222"/>
    <w:rsid w:val="00B3253F"/>
    <w:rsid w:val="00BC24EE"/>
    <w:rsid w:val="00BD39E5"/>
    <w:rsid w:val="00BF48A5"/>
    <w:rsid w:val="00C65133"/>
    <w:rsid w:val="00C747BC"/>
    <w:rsid w:val="00CB0D98"/>
    <w:rsid w:val="00CC0B89"/>
    <w:rsid w:val="00CD04CA"/>
    <w:rsid w:val="00CE1873"/>
    <w:rsid w:val="00CF041E"/>
    <w:rsid w:val="00D16CB6"/>
    <w:rsid w:val="00D3518D"/>
    <w:rsid w:val="00D86FA4"/>
    <w:rsid w:val="00DC0386"/>
    <w:rsid w:val="00E1339B"/>
    <w:rsid w:val="00E36093"/>
    <w:rsid w:val="00E705A4"/>
    <w:rsid w:val="00EE3BD2"/>
    <w:rsid w:val="00F3622B"/>
    <w:rsid w:val="00F4505A"/>
    <w:rsid w:val="00FB5F11"/>
    <w:rsid w:val="00FC3A5C"/>
    <w:rsid w:val="00FD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E79B7"/>
  <w15:chartTrackingRefBased/>
  <w15:docId w15:val="{E90256AD-DF71-473D-9139-5DF47C5B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F2CC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5078"/>
    <w:pPr>
      <w:spacing w:before="100" w:beforeAutospacing="1" w:after="100" w:afterAutospacing="1"/>
    </w:pPr>
  </w:style>
  <w:style w:type="paragraph" w:styleId="Footer">
    <w:name w:val="footer"/>
    <w:basedOn w:val="Normal"/>
    <w:rsid w:val="00B17222"/>
    <w:pPr>
      <w:tabs>
        <w:tab w:val="center" w:pos="4320"/>
        <w:tab w:val="right" w:pos="8640"/>
      </w:tabs>
    </w:pPr>
  </w:style>
  <w:style w:type="character" w:styleId="PageNumber">
    <w:name w:val="page number"/>
    <w:basedOn w:val="DefaultParagraphFont"/>
    <w:rsid w:val="00B17222"/>
  </w:style>
  <w:style w:type="paragraph" w:styleId="BalloonText">
    <w:name w:val="Balloon Text"/>
    <w:basedOn w:val="Normal"/>
    <w:semiHidden/>
    <w:rsid w:val="00856AF5"/>
    <w:rPr>
      <w:rFonts w:ascii="Tahoma" w:hAnsi="Tahoma" w:cs="Tahoma"/>
      <w:sz w:val="16"/>
      <w:szCs w:val="16"/>
    </w:rPr>
  </w:style>
  <w:style w:type="character" w:styleId="Emphasis">
    <w:name w:val="Emphasis"/>
    <w:qFormat/>
    <w:rsid w:val="003F2CC3"/>
    <w:rPr>
      <w:i/>
      <w:iCs/>
    </w:rPr>
  </w:style>
  <w:style w:type="character" w:customStyle="1" w:styleId="Heading1Char">
    <w:name w:val="Heading 1 Char"/>
    <w:link w:val="Heading1"/>
    <w:rsid w:val="003F2CC3"/>
    <w:rPr>
      <w:rFonts w:ascii="Cambria" w:eastAsia="Times New Roman" w:hAnsi="Cambria" w:cs="Times New Roman"/>
      <w:b/>
      <w:bCs/>
      <w:kern w:val="32"/>
      <w:sz w:val="32"/>
      <w:szCs w:val="32"/>
    </w:rPr>
  </w:style>
  <w:style w:type="character" w:styleId="Strong">
    <w:name w:val="Strong"/>
    <w:qFormat/>
    <w:rsid w:val="003F2CC3"/>
    <w:rPr>
      <w:b/>
      <w:bCs/>
    </w:rPr>
  </w:style>
  <w:style w:type="paragraph" w:styleId="ListParagraph">
    <w:name w:val="List Paragraph"/>
    <w:basedOn w:val="Normal"/>
    <w:uiPriority w:val="34"/>
    <w:qFormat/>
    <w:rsid w:val="00463C99"/>
    <w:pPr>
      <w:spacing w:after="200"/>
      <w:ind w:left="720"/>
      <w:contextualSpacing/>
    </w:pPr>
    <w:rPr>
      <w:rFonts w:ascii="Arial" w:eastAsia="Calibri" w:hAnsi="Arial"/>
      <w:szCs w:val="22"/>
    </w:rPr>
  </w:style>
  <w:style w:type="character" w:styleId="CommentReference">
    <w:name w:val="annotation reference"/>
    <w:rsid w:val="008C70FA"/>
    <w:rPr>
      <w:sz w:val="16"/>
      <w:szCs w:val="16"/>
    </w:rPr>
  </w:style>
  <w:style w:type="paragraph" w:styleId="CommentText">
    <w:name w:val="annotation text"/>
    <w:basedOn w:val="Normal"/>
    <w:link w:val="CommentTextChar"/>
    <w:rsid w:val="008C70FA"/>
    <w:rPr>
      <w:sz w:val="20"/>
      <w:szCs w:val="20"/>
    </w:rPr>
  </w:style>
  <w:style w:type="character" w:customStyle="1" w:styleId="CommentTextChar">
    <w:name w:val="Comment Text Char"/>
    <w:basedOn w:val="DefaultParagraphFont"/>
    <w:link w:val="CommentText"/>
    <w:rsid w:val="008C70FA"/>
  </w:style>
  <w:style w:type="paragraph" w:styleId="CommentSubject">
    <w:name w:val="annotation subject"/>
    <w:basedOn w:val="CommentText"/>
    <w:next w:val="CommentText"/>
    <w:link w:val="CommentSubjectChar"/>
    <w:rsid w:val="008C70FA"/>
    <w:rPr>
      <w:b/>
      <w:bCs/>
    </w:rPr>
  </w:style>
  <w:style w:type="character" w:customStyle="1" w:styleId="CommentSubjectChar">
    <w:name w:val="Comment Subject Char"/>
    <w:link w:val="CommentSubject"/>
    <w:rsid w:val="008C7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725F-2A81-4683-B40E-8363C495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1349</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Tn-County Action Program, Inc</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Tn-County Action Program, Inc</dc:title>
  <dc:subject/>
  <dc:creator>Mdettmann</dc:creator>
  <cp:keywords/>
  <dc:description/>
  <cp:lastModifiedBy>Maggie Dilks</cp:lastModifiedBy>
  <cp:revision>5</cp:revision>
  <cp:lastPrinted>2018-03-19T19:25:00Z</cp:lastPrinted>
  <dcterms:created xsi:type="dcterms:W3CDTF">2022-11-15T13:45:00Z</dcterms:created>
  <dcterms:modified xsi:type="dcterms:W3CDTF">2022-11-16T16:08:00Z</dcterms:modified>
</cp:coreProperties>
</file>